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39718" w14:textId="77777777" w:rsidR="008F76EF" w:rsidRPr="008F76EF" w:rsidRDefault="008F76EF" w:rsidP="008F76EF">
      <w:pPr>
        <w:suppressAutoHyphens/>
        <w:rPr>
          <w:rFonts w:eastAsia="Times New Roman"/>
          <w:sz w:val="28"/>
          <w:szCs w:val="28"/>
          <w:lang w:eastAsia="ar-SA"/>
        </w:rPr>
      </w:pPr>
      <w:r w:rsidRPr="008F76EF">
        <w:rPr>
          <w:rFonts w:eastAsia="Times New Roman"/>
          <w:noProof/>
          <w:sz w:val="28"/>
          <w:szCs w:val="28"/>
        </w:rPr>
        <w:drawing>
          <wp:anchor distT="0" distB="0" distL="114300" distR="114300" simplePos="0" relativeHeight="251659264" behindDoc="0" locked="0" layoutInCell="1" allowOverlap="1" wp14:anchorId="660B6542" wp14:editId="5E387435">
            <wp:simplePos x="0" y="0"/>
            <wp:positionH relativeFrom="page">
              <wp:posOffset>3487420</wp:posOffset>
            </wp:positionH>
            <wp:positionV relativeFrom="page">
              <wp:posOffset>454025</wp:posOffset>
            </wp:positionV>
            <wp:extent cx="636270" cy="800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284FA8" w14:textId="77777777" w:rsidR="008F76EF" w:rsidRPr="008F76EF" w:rsidRDefault="008F76EF" w:rsidP="008F76EF">
      <w:pPr>
        <w:suppressAutoHyphens/>
        <w:rPr>
          <w:rFonts w:eastAsia="Times New Roman"/>
          <w:sz w:val="28"/>
          <w:szCs w:val="28"/>
          <w:lang w:eastAsia="ar-SA"/>
        </w:rPr>
      </w:pPr>
    </w:p>
    <w:p w14:paraId="7084B4FF" w14:textId="77777777" w:rsidR="008F76EF" w:rsidRPr="008F76EF" w:rsidRDefault="008F76EF" w:rsidP="008F76EF">
      <w:pPr>
        <w:jc w:val="center"/>
        <w:rPr>
          <w:rFonts w:eastAsia="Times New Roman"/>
          <w:sz w:val="28"/>
          <w:szCs w:val="28"/>
          <w:lang w:eastAsia="en-US"/>
        </w:rPr>
      </w:pPr>
      <w:r w:rsidRPr="008F76EF">
        <w:rPr>
          <w:rFonts w:eastAsia="Times New Roman"/>
          <w:sz w:val="28"/>
          <w:szCs w:val="28"/>
          <w:lang w:eastAsia="en-US"/>
        </w:rPr>
        <w:t xml:space="preserve">ХАНТЫ-МАНСИЙСКИЙ </w:t>
      </w:r>
    </w:p>
    <w:p w14:paraId="2E209A17" w14:textId="77777777" w:rsidR="008F76EF" w:rsidRPr="008F76EF" w:rsidRDefault="008F76EF" w:rsidP="008F76EF">
      <w:pPr>
        <w:jc w:val="center"/>
        <w:rPr>
          <w:rFonts w:eastAsia="Times New Roman"/>
          <w:sz w:val="28"/>
          <w:szCs w:val="28"/>
          <w:lang w:eastAsia="en-US"/>
        </w:rPr>
      </w:pPr>
      <w:r w:rsidRPr="008F76EF">
        <w:rPr>
          <w:rFonts w:eastAsia="Times New Roman"/>
          <w:sz w:val="28"/>
          <w:szCs w:val="28"/>
          <w:lang w:eastAsia="en-US"/>
        </w:rPr>
        <w:t>МУНИЦИПАЛЬНЫЙ РАЙОН</w:t>
      </w:r>
    </w:p>
    <w:p w14:paraId="33C43D26" w14:textId="77777777" w:rsidR="008F76EF" w:rsidRPr="008F76EF" w:rsidRDefault="008F76EF" w:rsidP="008F76EF">
      <w:pPr>
        <w:jc w:val="center"/>
        <w:rPr>
          <w:rFonts w:eastAsia="Times New Roman"/>
          <w:sz w:val="28"/>
          <w:szCs w:val="28"/>
          <w:lang w:eastAsia="en-US"/>
        </w:rPr>
      </w:pPr>
      <w:r w:rsidRPr="008F76EF">
        <w:rPr>
          <w:rFonts w:eastAsia="Times New Roman"/>
          <w:sz w:val="28"/>
          <w:szCs w:val="28"/>
          <w:lang w:eastAsia="en-US"/>
        </w:rPr>
        <w:t>Ханты-Мансийский автономный округ – Югра</w:t>
      </w:r>
    </w:p>
    <w:p w14:paraId="0A6A97A6" w14:textId="77777777" w:rsidR="008F76EF" w:rsidRPr="008F76EF" w:rsidRDefault="008F76EF" w:rsidP="008F76EF">
      <w:pPr>
        <w:jc w:val="center"/>
        <w:rPr>
          <w:rFonts w:eastAsia="Times New Roman"/>
          <w:sz w:val="28"/>
          <w:szCs w:val="28"/>
          <w:lang w:eastAsia="en-US"/>
        </w:rPr>
      </w:pPr>
    </w:p>
    <w:p w14:paraId="364881AA" w14:textId="77777777" w:rsidR="008F76EF" w:rsidRPr="008F76EF" w:rsidRDefault="008F76EF" w:rsidP="008F76EF">
      <w:pPr>
        <w:jc w:val="center"/>
        <w:rPr>
          <w:rFonts w:eastAsia="Times New Roman"/>
          <w:b/>
          <w:sz w:val="28"/>
          <w:szCs w:val="28"/>
          <w:lang w:eastAsia="en-US"/>
        </w:rPr>
      </w:pPr>
      <w:r w:rsidRPr="008F76EF">
        <w:rPr>
          <w:rFonts w:eastAsia="Times New Roman"/>
          <w:b/>
          <w:sz w:val="28"/>
          <w:szCs w:val="28"/>
          <w:lang w:eastAsia="en-US"/>
        </w:rPr>
        <w:t>АДМИНИСТРАЦИЯ ХАНТЫ-МАНСИЙСКОГО РАЙОНА</w:t>
      </w:r>
    </w:p>
    <w:p w14:paraId="16A31FBE" w14:textId="77777777" w:rsidR="008F76EF" w:rsidRPr="008F76EF" w:rsidRDefault="008F76EF" w:rsidP="008F76EF">
      <w:pPr>
        <w:jc w:val="center"/>
        <w:rPr>
          <w:rFonts w:eastAsia="Times New Roman"/>
          <w:b/>
          <w:sz w:val="28"/>
          <w:szCs w:val="28"/>
          <w:lang w:eastAsia="en-US"/>
        </w:rPr>
      </w:pPr>
    </w:p>
    <w:p w14:paraId="0B056C5B" w14:textId="77777777" w:rsidR="008F76EF" w:rsidRPr="008F76EF" w:rsidRDefault="008F76EF" w:rsidP="008F76EF">
      <w:pPr>
        <w:jc w:val="center"/>
        <w:rPr>
          <w:rFonts w:eastAsia="Times New Roman"/>
          <w:b/>
          <w:sz w:val="28"/>
          <w:szCs w:val="28"/>
          <w:lang w:eastAsia="en-US"/>
        </w:rPr>
      </w:pPr>
      <w:r w:rsidRPr="008F76EF">
        <w:rPr>
          <w:rFonts w:eastAsia="Times New Roman"/>
          <w:b/>
          <w:sz w:val="28"/>
          <w:szCs w:val="28"/>
          <w:lang w:eastAsia="en-US"/>
        </w:rPr>
        <w:t xml:space="preserve">П О С Т А Н О В Л Е Н И Е </w:t>
      </w:r>
    </w:p>
    <w:p w14:paraId="6A1A989A" w14:textId="77777777" w:rsidR="008F76EF" w:rsidRPr="008F76EF" w:rsidRDefault="008F76EF" w:rsidP="008F76EF">
      <w:pPr>
        <w:jc w:val="center"/>
        <w:rPr>
          <w:rFonts w:eastAsia="Times New Roman"/>
          <w:sz w:val="28"/>
          <w:szCs w:val="28"/>
          <w:lang w:eastAsia="en-US"/>
        </w:rPr>
      </w:pPr>
    </w:p>
    <w:p w14:paraId="195D38F8" w14:textId="0067B245" w:rsidR="008F76EF" w:rsidRPr="008F76EF" w:rsidRDefault="008F76EF" w:rsidP="008F76EF">
      <w:pPr>
        <w:rPr>
          <w:rFonts w:eastAsia="Times New Roman"/>
          <w:sz w:val="28"/>
          <w:szCs w:val="28"/>
          <w:lang w:eastAsia="en-US"/>
        </w:rPr>
      </w:pPr>
      <w:r w:rsidRPr="008F76EF">
        <w:rPr>
          <w:rFonts w:eastAsia="Times New Roman"/>
          <w:sz w:val="28"/>
          <w:szCs w:val="28"/>
          <w:lang w:eastAsia="en-US"/>
        </w:rPr>
        <w:t xml:space="preserve">от </w:t>
      </w:r>
      <w:ins w:id="0" w:author="Толокнова К.В." w:date="2025-11-13T10:01:00Z">
        <w:r w:rsidR="00C41C89">
          <w:rPr>
            <w:rFonts w:eastAsia="Times New Roman"/>
            <w:sz w:val="28"/>
            <w:szCs w:val="28"/>
            <w:lang w:eastAsia="en-US"/>
          </w:rPr>
          <w:t>13.11.2025</w:t>
        </w:r>
      </w:ins>
      <w:r w:rsidRPr="008F76EF">
        <w:rPr>
          <w:rFonts w:eastAsia="Times New Roman"/>
          <w:sz w:val="28"/>
          <w:szCs w:val="28"/>
          <w:lang w:eastAsia="en-US"/>
        </w:rPr>
        <w:t xml:space="preserve">                                                                                                </w:t>
      </w:r>
      <w:del w:id="1" w:author="Толокнова К.В." w:date="2025-11-13T10:02:00Z">
        <w:r w:rsidRPr="008F76EF" w:rsidDel="00C41C89">
          <w:rPr>
            <w:rFonts w:eastAsia="Times New Roman"/>
            <w:sz w:val="28"/>
            <w:szCs w:val="28"/>
            <w:lang w:eastAsia="en-US"/>
          </w:rPr>
          <w:delText xml:space="preserve">         </w:delText>
        </w:r>
      </w:del>
      <w:r w:rsidRPr="008F76EF">
        <w:rPr>
          <w:rFonts w:eastAsia="Times New Roman"/>
          <w:sz w:val="28"/>
          <w:szCs w:val="28"/>
          <w:lang w:eastAsia="en-US"/>
        </w:rPr>
        <w:t xml:space="preserve">№ </w:t>
      </w:r>
      <w:ins w:id="2" w:author="Толокнова К.В." w:date="2025-11-13T10:02:00Z">
        <w:r w:rsidR="00C41C89">
          <w:rPr>
            <w:rFonts w:eastAsia="Times New Roman"/>
            <w:sz w:val="28"/>
            <w:szCs w:val="28"/>
            <w:lang w:eastAsia="en-US"/>
          </w:rPr>
          <w:t>712</w:t>
        </w:r>
      </w:ins>
    </w:p>
    <w:p w14:paraId="285F4096" w14:textId="77777777" w:rsidR="008F76EF" w:rsidRPr="008F76EF" w:rsidRDefault="008F76EF" w:rsidP="008F76EF">
      <w:pPr>
        <w:rPr>
          <w:rFonts w:eastAsia="Times New Roman"/>
          <w:i/>
          <w:sz w:val="24"/>
          <w:szCs w:val="24"/>
          <w:lang w:eastAsia="en-US"/>
        </w:rPr>
      </w:pPr>
      <w:r w:rsidRPr="008F76EF">
        <w:rPr>
          <w:rFonts w:eastAsia="Times New Roman"/>
          <w:i/>
          <w:sz w:val="24"/>
          <w:szCs w:val="24"/>
          <w:lang w:eastAsia="en-US"/>
        </w:rPr>
        <w:t>г. Ханты-Мансийск</w:t>
      </w:r>
    </w:p>
    <w:p w14:paraId="693D80B3" w14:textId="77777777" w:rsidR="008F76EF" w:rsidRPr="008F76EF" w:rsidRDefault="008F76EF" w:rsidP="008F76EF">
      <w:pPr>
        <w:suppressAutoHyphens/>
        <w:jc w:val="both"/>
        <w:rPr>
          <w:rFonts w:eastAsia="Times New Roman"/>
          <w:sz w:val="28"/>
          <w:lang w:eastAsia="ar-SA"/>
        </w:rPr>
      </w:pPr>
    </w:p>
    <w:p w14:paraId="777F346E" w14:textId="77777777" w:rsidR="008F76EF" w:rsidRPr="008F76EF" w:rsidRDefault="008F76EF" w:rsidP="008F76EF">
      <w:pPr>
        <w:suppressAutoHyphens/>
        <w:rPr>
          <w:rFonts w:eastAsia="Times New Roman"/>
          <w:lang w:eastAsia="ar-SA"/>
        </w:rPr>
      </w:pPr>
    </w:p>
    <w:p w14:paraId="6F6C0C4A" w14:textId="77777777" w:rsidR="008B7BA8" w:rsidRPr="00EC3A9A" w:rsidRDefault="00A741C7" w:rsidP="008B7BA8">
      <w:pPr>
        <w:pStyle w:val="af3"/>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О внесении изменений в постановление </w:t>
      </w:r>
    </w:p>
    <w:p w14:paraId="14FC2C53" w14:textId="77777777" w:rsidR="008B7BA8" w:rsidRPr="00EC3A9A" w:rsidRDefault="00A741C7" w:rsidP="008B7BA8">
      <w:pPr>
        <w:pStyle w:val="af3"/>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Администрации Ханты-Мансийского </w:t>
      </w:r>
    </w:p>
    <w:p w14:paraId="36F53D1D" w14:textId="28CAF6F9" w:rsidR="00A741C7" w:rsidRPr="00EC3A9A" w:rsidRDefault="00A741C7" w:rsidP="008B7BA8">
      <w:pPr>
        <w:pStyle w:val="af3"/>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района от </w:t>
      </w:r>
      <w:r w:rsidR="00BE44DC" w:rsidRPr="00EC3A9A">
        <w:rPr>
          <w:rFonts w:ascii="Times New Roman" w:hAnsi="Times New Roman"/>
          <w:color w:val="000000" w:themeColor="text1"/>
          <w:sz w:val="28"/>
          <w:szCs w:val="28"/>
        </w:rPr>
        <w:t>30</w:t>
      </w:r>
      <w:r w:rsidRPr="00EC3A9A">
        <w:rPr>
          <w:rFonts w:ascii="Times New Roman" w:hAnsi="Times New Roman"/>
          <w:color w:val="000000" w:themeColor="text1"/>
          <w:sz w:val="28"/>
          <w:szCs w:val="28"/>
        </w:rPr>
        <w:t>.</w:t>
      </w:r>
      <w:r w:rsidR="00BE44DC" w:rsidRPr="00EC3A9A">
        <w:rPr>
          <w:rFonts w:ascii="Times New Roman" w:hAnsi="Times New Roman"/>
          <w:color w:val="000000" w:themeColor="text1"/>
          <w:sz w:val="28"/>
          <w:szCs w:val="28"/>
        </w:rPr>
        <w:t>08</w:t>
      </w:r>
      <w:r w:rsidRPr="00EC3A9A">
        <w:rPr>
          <w:rFonts w:ascii="Times New Roman" w:hAnsi="Times New Roman"/>
          <w:color w:val="000000" w:themeColor="text1"/>
          <w:sz w:val="28"/>
          <w:szCs w:val="28"/>
        </w:rPr>
        <w:t>.202</w:t>
      </w:r>
      <w:r w:rsidR="00BE44DC" w:rsidRPr="00EC3A9A">
        <w:rPr>
          <w:rFonts w:ascii="Times New Roman" w:hAnsi="Times New Roman"/>
          <w:color w:val="000000" w:themeColor="text1"/>
          <w:sz w:val="28"/>
          <w:szCs w:val="28"/>
        </w:rPr>
        <w:t>4</w:t>
      </w:r>
      <w:r w:rsidRPr="00EC3A9A">
        <w:rPr>
          <w:rFonts w:ascii="Times New Roman" w:hAnsi="Times New Roman"/>
          <w:color w:val="000000" w:themeColor="text1"/>
          <w:sz w:val="28"/>
          <w:szCs w:val="28"/>
        </w:rPr>
        <w:t xml:space="preserve"> № </w:t>
      </w:r>
      <w:r w:rsidR="00BE44DC" w:rsidRPr="00EC3A9A">
        <w:rPr>
          <w:rFonts w:ascii="Times New Roman" w:hAnsi="Times New Roman"/>
          <w:color w:val="000000" w:themeColor="text1"/>
          <w:sz w:val="28"/>
          <w:szCs w:val="28"/>
        </w:rPr>
        <w:t>743</w:t>
      </w:r>
    </w:p>
    <w:p w14:paraId="6D6E20ED" w14:textId="77777777" w:rsidR="00BE44DC" w:rsidRPr="00EC3A9A" w:rsidRDefault="00A741C7" w:rsidP="008B7BA8">
      <w:pPr>
        <w:pStyle w:val="af3"/>
        <w:rPr>
          <w:rFonts w:ascii="Times New Roman" w:hAnsi="Times New Roman"/>
          <w:color w:val="000000" w:themeColor="text1"/>
          <w:sz w:val="28"/>
          <w:szCs w:val="28"/>
        </w:rPr>
      </w:pPr>
      <w:r w:rsidRPr="00EC3A9A">
        <w:rPr>
          <w:rFonts w:ascii="Times New Roman" w:hAnsi="Times New Roman"/>
          <w:color w:val="000000" w:themeColor="text1"/>
          <w:sz w:val="28"/>
          <w:szCs w:val="28"/>
        </w:rPr>
        <w:t>«</w:t>
      </w:r>
      <w:r w:rsidR="00BE44DC" w:rsidRPr="00EC3A9A">
        <w:rPr>
          <w:rFonts w:ascii="Times New Roman" w:hAnsi="Times New Roman"/>
          <w:color w:val="000000" w:themeColor="text1"/>
          <w:sz w:val="28"/>
          <w:szCs w:val="28"/>
        </w:rPr>
        <w:t xml:space="preserve">О порядках предоставления субсидий </w:t>
      </w:r>
    </w:p>
    <w:p w14:paraId="34F20B6D" w14:textId="77777777" w:rsidR="00BE44DC" w:rsidRPr="00EC3A9A" w:rsidRDefault="00BE44DC" w:rsidP="008B7BA8">
      <w:pPr>
        <w:pStyle w:val="af3"/>
        <w:rPr>
          <w:rFonts w:ascii="Times New Roman" w:hAnsi="Times New Roman"/>
          <w:color w:val="000000" w:themeColor="text1"/>
          <w:sz w:val="28"/>
          <w:szCs w:val="28"/>
        </w:rPr>
      </w:pPr>
      <w:r w:rsidRPr="00EC3A9A">
        <w:rPr>
          <w:rFonts w:ascii="Times New Roman" w:hAnsi="Times New Roman"/>
          <w:color w:val="000000" w:themeColor="text1"/>
          <w:sz w:val="28"/>
          <w:szCs w:val="28"/>
        </w:rPr>
        <w:t>из бюджета Ханты-Мансийского района</w:t>
      </w:r>
    </w:p>
    <w:p w14:paraId="44AD1AA8" w14:textId="77777777" w:rsidR="00BE44DC" w:rsidRPr="00EC3A9A" w:rsidRDefault="00BE44DC" w:rsidP="008B7BA8">
      <w:pPr>
        <w:pStyle w:val="af3"/>
        <w:rPr>
          <w:rFonts w:ascii="Times New Roman" w:eastAsia="Arial" w:hAnsi="Times New Roman"/>
          <w:color w:val="000000" w:themeColor="text1"/>
          <w:sz w:val="28"/>
          <w:szCs w:val="28"/>
        </w:rPr>
      </w:pPr>
      <w:r w:rsidRPr="00EC3A9A">
        <w:rPr>
          <w:rFonts w:ascii="Times New Roman" w:hAnsi="Times New Roman"/>
          <w:color w:val="000000" w:themeColor="text1"/>
          <w:sz w:val="28"/>
          <w:szCs w:val="28"/>
        </w:rPr>
        <w:t xml:space="preserve">за счет </w:t>
      </w:r>
      <w:r w:rsidRPr="00EC3A9A">
        <w:rPr>
          <w:rFonts w:ascii="Times New Roman" w:eastAsia="Arial" w:hAnsi="Times New Roman"/>
          <w:color w:val="000000" w:themeColor="text1"/>
          <w:sz w:val="28"/>
          <w:szCs w:val="28"/>
        </w:rPr>
        <w:t xml:space="preserve">субвенций органам местного </w:t>
      </w:r>
    </w:p>
    <w:p w14:paraId="56C456BC" w14:textId="77777777" w:rsidR="00674A4D" w:rsidRDefault="00BE44DC" w:rsidP="008B7BA8">
      <w:pPr>
        <w:pStyle w:val="af3"/>
        <w:rPr>
          <w:rFonts w:ascii="Times New Roman" w:eastAsia="Arial" w:hAnsi="Times New Roman"/>
          <w:color w:val="000000" w:themeColor="text1"/>
          <w:sz w:val="28"/>
          <w:szCs w:val="28"/>
        </w:rPr>
      </w:pPr>
      <w:r w:rsidRPr="00EC3A9A">
        <w:rPr>
          <w:rFonts w:ascii="Times New Roman" w:eastAsia="Arial" w:hAnsi="Times New Roman"/>
          <w:color w:val="000000" w:themeColor="text1"/>
          <w:sz w:val="28"/>
          <w:szCs w:val="28"/>
        </w:rPr>
        <w:t xml:space="preserve">самоуправления муниципальных </w:t>
      </w:r>
    </w:p>
    <w:p w14:paraId="3A62771F" w14:textId="77777777" w:rsidR="00674A4D" w:rsidRDefault="00BE44DC" w:rsidP="008B7BA8">
      <w:pPr>
        <w:pStyle w:val="af3"/>
        <w:rPr>
          <w:rFonts w:ascii="Times New Roman" w:eastAsia="Arial" w:hAnsi="Times New Roman"/>
          <w:color w:val="000000" w:themeColor="text1"/>
          <w:sz w:val="28"/>
          <w:szCs w:val="28"/>
        </w:rPr>
      </w:pPr>
      <w:r w:rsidRPr="00EC3A9A">
        <w:rPr>
          <w:rFonts w:ascii="Times New Roman" w:eastAsia="Arial" w:hAnsi="Times New Roman"/>
          <w:color w:val="000000" w:themeColor="text1"/>
          <w:sz w:val="28"/>
          <w:szCs w:val="28"/>
        </w:rPr>
        <w:t xml:space="preserve">образований Ханты-Мансийского </w:t>
      </w:r>
    </w:p>
    <w:p w14:paraId="7D73A312" w14:textId="77777777" w:rsidR="00674A4D" w:rsidRDefault="00BE44DC" w:rsidP="008B7BA8">
      <w:pPr>
        <w:pStyle w:val="af3"/>
        <w:rPr>
          <w:rFonts w:ascii="Times New Roman" w:eastAsia="Arial" w:hAnsi="Times New Roman"/>
          <w:color w:val="000000" w:themeColor="text1"/>
          <w:sz w:val="28"/>
          <w:szCs w:val="28"/>
        </w:rPr>
      </w:pPr>
      <w:r w:rsidRPr="00EC3A9A">
        <w:rPr>
          <w:rFonts w:ascii="Times New Roman" w:eastAsia="Arial" w:hAnsi="Times New Roman"/>
          <w:color w:val="000000" w:themeColor="text1"/>
          <w:sz w:val="28"/>
          <w:szCs w:val="28"/>
        </w:rPr>
        <w:t xml:space="preserve">автономного округа </w:t>
      </w:r>
      <w:r w:rsidRPr="00EC3A9A">
        <w:rPr>
          <w:rFonts w:ascii="Times New Roman" w:hAnsi="Times New Roman"/>
          <w:color w:val="000000" w:themeColor="text1"/>
          <w:sz w:val="28"/>
          <w:szCs w:val="28"/>
        </w:rPr>
        <w:t xml:space="preserve">– </w:t>
      </w:r>
      <w:r w:rsidRPr="00EC3A9A">
        <w:rPr>
          <w:rFonts w:ascii="Times New Roman" w:eastAsia="Arial" w:hAnsi="Times New Roman"/>
          <w:color w:val="000000" w:themeColor="text1"/>
          <w:sz w:val="28"/>
          <w:szCs w:val="28"/>
        </w:rPr>
        <w:t xml:space="preserve">Югры на реализацию </w:t>
      </w:r>
    </w:p>
    <w:p w14:paraId="0F882EB9" w14:textId="5843E877" w:rsidR="00BE44DC" w:rsidRPr="00EC3A9A" w:rsidRDefault="00BE44DC" w:rsidP="008B7BA8">
      <w:pPr>
        <w:pStyle w:val="af3"/>
        <w:rPr>
          <w:rFonts w:ascii="Times New Roman" w:eastAsia="Arial" w:hAnsi="Times New Roman"/>
          <w:color w:val="000000" w:themeColor="text1"/>
          <w:sz w:val="28"/>
          <w:szCs w:val="28"/>
        </w:rPr>
      </w:pPr>
      <w:r w:rsidRPr="00EC3A9A">
        <w:rPr>
          <w:rFonts w:ascii="Times New Roman" w:eastAsia="Arial" w:hAnsi="Times New Roman"/>
          <w:color w:val="000000" w:themeColor="text1"/>
          <w:sz w:val="28"/>
          <w:szCs w:val="28"/>
        </w:rPr>
        <w:t>отдельных государственных</w:t>
      </w:r>
      <w:r w:rsidRPr="00EC3A9A">
        <w:rPr>
          <w:rFonts w:ascii="Times New Roman" w:hAnsi="Times New Roman"/>
          <w:color w:val="000000" w:themeColor="text1"/>
          <w:sz w:val="28"/>
          <w:szCs w:val="28"/>
        </w:rPr>
        <w:t xml:space="preserve"> </w:t>
      </w:r>
      <w:r w:rsidRPr="00EC3A9A">
        <w:rPr>
          <w:rFonts w:ascii="Times New Roman" w:eastAsia="Arial" w:hAnsi="Times New Roman"/>
          <w:color w:val="000000" w:themeColor="text1"/>
          <w:sz w:val="28"/>
          <w:szCs w:val="28"/>
        </w:rPr>
        <w:t xml:space="preserve">полномочий </w:t>
      </w:r>
    </w:p>
    <w:p w14:paraId="76753364" w14:textId="77777777" w:rsidR="00BE44DC" w:rsidRPr="00EC3A9A" w:rsidRDefault="00BE44DC" w:rsidP="008B7BA8">
      <w:pPr>
        <w:pStyle w:val="af3"/>
        <w:rPr>
          <w:rFonts w:ascii="Times New Roman" w:eastAsia="Arial" w:hAnsi="Times New Roman"/>
          <w:color w:val="000000" w:themeColor="text1"/>
          <w:sz w:val="28"/>
          <w:szCs w:val="28"/>
        </w:rPr>
      </w:pPr>
      <w:r w:rsidRPr="00EC3A9A">
        <w:rPr>
          <w:rFonts w:ascii="Times New Roman" w:eastAsia="Arial" w:hAnsi="Times New Roman"/>
          <w:color w:val="000000" w:themeColor="text1"/>
          <w:sz w:val="28"/>
          <w:szCs w:val="28"/>
        </w:rPr>
        <w:t xml:space="preserve">в сфере поддержки сельскохозяйственного </w:t>
      </w:r>
    </w:p>
    <w:p w14:paraId="09416869" w14:textId="77777777" w:rsidR="00BE44DC" w:rsidRPr="00EC3A9A" w:rsidRDefault="00BE44DC" w:rsidP="008B7BA8">
      <w:pPr>
        <w:pStyle w:val="af3"/>
        <w:rPr>
          <w:rFonts w:ascii="Times New Roman" w:eastAsia="Arial" w:hAnsi="Times New Roman"/>
          <w:color w:val="000000" w:themeColor="text1"/>
          <w:sz w:val="28"/>
          <w:szCs w:val="28"/>
        </w:rPr>
      </w:pPr>
      <w:r w:rsidRPr="00EC3A9A">
        <w:rPr>
          <w:rFonts w:ascii="Times New Roman" w:eastAsia="Arial" w:hAnsi="Times New Roman"/>
          <w:color w:val="000000" w:themeColor="text1"/>
          <w:sz w:val="28"/>
          <w:szCs w:val="28"/>
        </w:rPr>
        <w:t xml:space="preserve">производства и деятельности по заготовке </w:t>
      </w:r>
    </w:p>
    <w:p w14:paraId="04C7A924" w14:textId="2D4F38F8" w:rsidR="00A741C7" w:rsidRPr="00EC3A9A" w:rsidRDefault="00BE44DC" w:rsidP="008B7BA8">
      <w:pPr>
        <w:pStyle w:val="af3"/>
        <w:rPr>
          <w:rFonts w:ascii="Times New Roman" w:hAnsi="Times New Roman"/>
          <w:color w:val="000000" w:themeColor="text1"/>
          <w:sz w:val="28"/>
          <w:szCs w:val="28"/>
        </w:rPr>
      </w:pPr>
      <w:r w:rsidRPr="00EC3A9A">
        <w:rPr>
          <w:rFonts w:ascii="Times New Roman" w:eastAsia="Arial" w:hAnsi="Times New Roman"/>
          <w:color w:val="000000" w:themeColor="text1"/>
          <w:sz w:val="28"/>
          <w:szCs w:val="28"/>
        </w:rPr>
        <w:t>и переработке дикоросов</w:t>
      </w:r>
      <w:r w:rsidR="00A741C7" w:rsidRPr="00EC3A9A">
        <w:rPr>
          <w:rFonts w:ascii="Times New Roman" w:hAnsi="Times New Roman"/>
          <w:color w:val="000000" w:themeColor="text1"/>
          <w:sz w:val="28"/>
          <w:szCs w:val="28"/>
        </w:rPr>
        <w:t>»</w:t>
      </w:r>
    </w:p>
    <w:p w14:paraId="26E0950D" w14:textId="1610F26F" w:rsidR="00832103" w:rsidRPr="00EC3A9A" w:rsidRDefault="00832103" w:rsidP="008B7BA8">
      <w:pPr>
        <w:widowControl w:val="0"/>
        <w:autoSpaceDE w:val="0"/>
        <w:autoSpaceDN w:val="0"/>
        <w:adjustRightInd w:val="0"/>
        <w:ind w:firstLine="709"/>
        <w:contextualSpacing/>
        <w:jc w:val="both"/>
        <w:rPr>
          <w:color w:val="000000" w:themeColor="text1"/>
          <w:sz w:val="28"/>
          <w:szCs w:val="28"/>
        </w:rPr>
      </w:pPr>
    </w:p>
    <w:p w14:paraId="23314A38" w14:textId="77777777" w:rsidR="00061C8A" w:rsidRPr="00EC3A9A" w:rsidRDefault="00061C8A" w:rsidP="008B7BA8">
      <w:pPr>
        <w:widowControl w:val="0"/>
        <w:autoSpaceDE w:val="0"/>
        <w:autoSpaceDN w:val="0"/>
        <w:adjustRightInd w:val="0"/>
        <w:ind w:firstLine="709"/>
        <w:contextualSpacing/>
        <w:jc w:val="both"/>
        <w:rPr>
          <w:color w:val="000000" w:themeColor="text1"/>
          <w:sz w:val="28"/>
          <w:szCs w:val="28"/>
        </w:rPr>
      </w:pPr>
    </w:p>
    <w:p w14:paraId="334BEF53" w14:textId="2412FE3E" w:rsidR="006246A8" w:rsidRPr="00EC3A9A" w:rsidRDefault="00211A66" w:rsidP="006246A8">
      <w:pPr>
        <w:pStyle w:val="FR1"/>
        <w:tabs>
          <w:tab w:val="left" w:pos="1276"/>
        </w:tabs>
        <w:spacing w:line="240" w:lineRule="auto"/>
        <w:ind w:firstLine="709"/>
        <w:jc w:val="both"/>
        <w:rPr>
          <w:rFonts w:eastAsia="Times New Roman"/>
          <w:b w:val="0"/>
          <w:bCs w:val="0"/>
          <w:color w:val="000000" w:themeColor="text1"/>
          <w:lang w:eastAsia="ru-RU"/>
        </w:rPr>
      </w:pPr>
      <w:r w:rsidRPr="00EC3A9A">
        <w:rPr>
          <w:rFonts w:eastAsia="Times New Roman"/>
          <w:b w:val="0"/>
          <w:bCs w:val="0"/>
          <w:color w:val="000000" w:themeColor="text1"/>
          <w:lang w:eastAsia="ru-RU"/>
        </w:rPr>
        <w:t xml:space="preserve">В целях приведения муниципальных правовых актов </w:t>
      </w:r>
      <w:r w:rsidR="008F76EF">
        <w:rPr>
          <w:rFonts w:eastAsia="Times New Roman"/>
          <w:b w:val="0"/>
          <w:bCs w:val="0"/>
          <w:color w:val="000000" w:themeColor="text1"/>
          <w:lang w:eastAsia="ru-RU"/>
        </w:rPr>
        <w:br/>
      </w:r>
      <w:r w:rsidRPr="00EC3A9A">
        <w:rPr>
          <w:rFonts w:eastAsia="Times New Roman"/>
          <w:b w:val="0"/>
          <w:bCs w:val="0"/>
          <w:color w:val="000000" w:themeColor="text1"/>
          <w:lang w:eastAsia="ru-RU"/>
        </w:rPr>
        <w:t xml:space="preserve">Ханты-Мансийского района в соответствие с действующим законодательством, руководствуясь статьей 32 </w:t>
      </w:r>
      <w:r w:rsidR="006246A8" w:rsidRPr="00EC3A9A">
        <w:rPr>
          <w:rFonts w:eastAsia="Times New Roman"/>
          <w:b w:val="0"/>
          <w:bCs w:val="0"/>
          <w:color w:val="000000" w:themeColor="text1"/>
          <w:lang w:eastAsia="ru-RU"/>
        </w:rPr>
        <w:t>Устава Ханты-Мансийского района:</w:t>
      </w:r>
      <w:r w:rsidR="00DC656F" w:rsidRPr="00EC3A9A">
        <w:rPr>
          <w:rFonts w:eastAsia="Times New Roman"/>
          <w:b w:val="0"/>
          <w:bCs w:val="0"/>
          <w:color w:val="000000" w:themeColor="text1"/>
          <w:lang w:eastAsia="ru-RU"/>
        </w:rPr>
        <w:t xml:space="preserve"> </w:t>
      </w:r>
    </w:p>
    <w:p w14:paraId="57A6B7D9" w14:textId="77777777" w:rsidR="006246A8" w:rsidRPr="00EC3A9A" w:rsidRDefault="006246A8" w:rsidP="006246A8">
      <w:pPr>
        <w:pStyle w:val="FR1"/>
        <w:tabs>
          <w:tab w:val="left" w:pos="1276"/>
        </w:tabs>
        <w:spacing w:line="240" w:lineRule="auto"/>
        <w:ind w:firstLine="709"/>
        <w:jc w:val="both"/>
        <w:rPr>
          <w:rFonts w:eastAsia="Times New Roman"/>
          <w:b w:val="0"/>
          <w:bCs w:val="0"/>
          <w:color w:val="000000" w:themeColor="text1"/>
          <w:lang w:eastAsia="ru-RU"/>
        </w:rPr>
      </w:pPr>
    </w:p>
    <w:p w14:paraId="6A609676" w14:textId="16333355" w:rsidR="0015741A" w:rsidRPr="00EC3A9A" w:rsidRDefault="006246A8" w:rsidP="006246A8">
      <w:pPr>
        <w:pStyle w:val="FR1"/>
        <w:numPr>
          <w:ilvl w:val="0"/>
          <w:numId w:val="13"/>
        </w:numPr>
        <w:tabs>
          <w:tab w:val="left" w:pos="1276"/>
        </w:tabs>
        <w:spacing w:line="240" w:lineRule="auto"/>
        <w:ind w:left="0" w:firstLine="709"/>
        <w:jc w:val="both"/>
        <w:rPr>
          <w:b w:val="0"/>
          <w:color w:val="000000" w:themeColor="text1"/>
        </w:rPr>
      </w:pPr>
      <w:r w:rsidRPr="00EC3A9A">
        <w:rPr>
          <w:rFonts w:eastAsia="Times New Roman"/>
          <w:b w:val="0"/>
          <w:bCs w:val="0"/>
          <w:color w:val="000000" w:themeColor="text1"/>
          <w:lang w:eastAsia="ru-RU"/>
        </w:rPr>
        <w:t>В</w:t>
      </w:r>
      <w:r w:rsidR="00155D54" w:rsidRPr="00EC3A9A">
        <w:rPr>
          <w:b w:val="0"/>
          <w:color w:val="000000" w:themeColor="text1"/>
        </w:rPr>
        <w:t xml:space="preserve">нести </w:t>
      </w:r>
      <w:r w:rsidR="00A741C7" w:rsidRPr="00EC3A9A">
        <w:rPr>
          <w:b w:val="0"/>
          <w:color w:val="000000" w:themeColor="text1"/>
        </w:rPr>
        <w:t xml:space="preserve">в постановление Администрации Ханты-Мансийского района от </w:t>
      </w:r>
      <w:r w:rsidR="005F2AFD" w:rsidRPr="00EC3A9A">
        <w:rPr>
          <w:b w:val="0"/>
          <w:color w:val="000000" w:themeColor="text1"/>
        </w:rPr>
        <w:t xml:space="preserve">30.08.2024 № 743 </w:t>
      </w:r>
      <w:r w:rsidR="00A741C7" w:rsidRPr="00EC3A9A">
        <w:rPr>
          <w:b w:val="0"/>
          <w:color w:val="000000" w:themeColor="text1"/>
        </w:rPr>
        <w:t>«</w:t>
      </w:r>
      <w:r w:rsidR="005F2AFD" w:rsidRPr="00EC3A9A">
        <w:rPr>
          <w:b w:val="0"/>
          <w:color w:val="000000" w:themeColor="text1"/>
        </w:rPr>
        <w:t xml:space="preserve">О порядках предоставления субсидий </w:t>
      </w:r>
      <w:r w:rsidR="008B7BA8" w:rsidRPr="00EC3A9A">
        <w:rPr>
          <w:b w:val="0"/>
          <w:color w:val="000000" w:themeColor="text1"/>
        </w:rPr>
        <w:br/>
      </w:r>
      <w:r w:rsidR="005F2AFD" w:rsidRPr="00EC3A9A">
        <w:rPr>
          <w:b w:val="0"/>
          <w:color w:val="000000" w:themeColor="text1"/>
        </w:rPr>
        <w:t xml:space="preserve">из бюджета Ханты-Мансийского района за счет субвенций </w:t>
      </w:r>
      <w:ins w:id="3" w:author="Толокнова К.В." w:date="2025-10-29T09:20:00Z">
        <w:r w:rsidR="006D5F15">
          <w:rPr>
            <w:b w:val="0"/>
            <w:color w:val="000000" w:themeColor="text1"/>
          </w:rPr>
          <w:br/>
        </w:r>
      </w:ins>
      <w:r w:rsidR="005F2AFD" w:rsidRPr="00EC3A9A">
        <w:rPr>
          <w:b w:val="0"/>
          <w:color w:val="000000" w:themeColor="text1"/>
        </w:rPr>
        <w:t>органам местного самоуправ</w:t>
      </w:r>
      <w:r w:rsidRPr="00EC3A9A">
        <w:rPr>
          <w:b w:val="0"/>
          <w:color w:val="000000" w:themeColor="text1"/>
        </w:rPr>
        <w:t xml:space="preserve">ления муниципальных образований </w:t>
      </w:r>
      <w:ins w:id="4" w:author="Толокнова К.В." w:date="2025-10-29T09:20:00Z">
        <w:r w:rsidR="006D5F15">
          <w:rPr>
            <w:b w:val="0"/>
            <w:color w:val="000000" w:themeColor="text1"/>
          </w:rPr>
          <w:br/>
        </w:r>
      </w:ins>
      <w:r w:rsidR="005F2AFD" w:rsidRPr="00EC3A9A">
        <w:rPr>
          <w:b w:val="0"/>
          <w:color w:val="000000" w:themeColor="text1"/>
        </w:rPr>
        <w:t>Ханты-Мансийского автономного округа – Югры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w:t>
      </w:r>
      <w:r w:rsidR="00A741C7" w:rsidRPr="00EC3A9A">
        <w:rPr>
          <w:b w:val="0"/>
          <w:color w:val="000000" w:themeColor="text1"/>
        </w:rPr>
        <w:t>»</w:t>
      </w:r>
      <w:r w:rsidR="005B0319" w:rsidRPr="00EC3A9A">
        <w:rPr>
          <w:b w:val="0"/>
          <w:color w:val="000000" w:themeColor="text1"/>
        </w:rPr>
        <w:t xml:space="preserve"> </w:t>
      </w:r>
      <w:r w:rsidR="00E168BF" w:rsidRPr="00EC3A9A">
        <w:rPr>
          <w:b w:val="0"/>
          <w:color w:val="000000" w:themeColor="text1"/>
        </w:rPr>
        <w:br/>
      </w:r>
      <w:r w:rsidR="005B0319" w:rsidRPr="00EC3A9A">
        <w:rPr>
          <w:b w:val="0"/>
          <w:color w:val="000000" w:themeColor="text1"/>
        </w:rPr>
        <w:t xml:space="preserve">(далее – постановление) </w:t>
      </w:r>
      <w:r w:rsidR="00325551" w:rsidRPr="00EC3A9A">
        <w:rPr>
          <w:b w:val="0"/>
          <w:color w:val="000000" w:themeColor="text1"/>
        </w:rPr>
        <w:t>следующие</w:t>
      </w:r>
      <w:r w:rsidR="00155D54" w:rsidRPr="00EC3A9A">
        <w:rPr>
          <w:b w:val="0"/>
          <w:color w:val="000000" w:themeColor="text1"/>
        </w:rPr>
        <w:t xml:space="preserve"> изменения</w:t>
      </w:r>
      <w:r w:rsidR="00325551" w:rsidRPr="00EC3A9A">
        <w:rPr>
          <w:b w:val="0"/>
          <w:color w:val="000000" w:themeColor="text1"/>
        </w:rPr>
        <w:t>:</w:t>
      </w:r>
    </w:p>
    <w:p w14:paraId="4E3C9618" w14:textId="16ECFB54" w:rsidR="006246A8" w:rsidRPr="00EC3A9A" w:rsidRDefault="006246A8" w:rsidP="006246A8">
      <w:pPr>
        <w:pStyle w:val="a8"/>
        <w:numPr>
          <w:ilvl w:val="1"/>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bookmarkStart w:id="5" w:name="_Hlk167714424"/>
      <w:r w:rsidRPr="00EC3A9A">
        <w:rPr>
          <w:rFonts w:ascii="Times New Roman" w:hAnsi="Times New Roman"/>
          <w:color w:val="000000" w:themeColor="text1"/>
          <w:sz w:val="28"/>
          <w:szCs w:val="28"/>
        </w:rPr>
        <w:t>Подпункт 1.6 пункта 1 постановления признать утратившим силу.</w:t>
      </w:r>
    </w:p>
    <w:p w14:paraId="1EDDA7A4" w14:textId="14A54BD9" w:rsidR="000F7684" w:rsidRPr="00EC3A9A" w:rsidRDefault="000F7684" w:rsidP="006246A8">
      <w:pPr>
        <w:pStyle w:val="a8"/>
        <w:numPr>
          <w:ilvl w:val="1"/>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П</w:t>
      </w:r>
      <w:r w:rsidR="00E46A5E" w:rsidRPr="00EC3A9A">
        <w:rPr>
          <w:rFonts w:ascii="Times New Roman" w:hAnsi="Times New Roman"/>
          <w:color w:val="000000" w:themeColor="text1"/>
          <w:sz w:val="28"/>
          <w:szCs w:val="28"/>
        </w:rPr>
        <w:t>риложени</w:t>
      </w:r>
      <w:r w:rsidRPr="00EC3A9A">
        <w:rPr>
          <w:rFonts w:ascii="Times New Roman" w:hAnsi="Times New Roman"/>
          <w:color w:val="000000" w:themeColor="text1"/>
          <w:sz w:val="28"/>
          <w:szCs w:val="28"/>
        </w:rPr>
        <w:t>е</w:t>
      </w:r>
      <w:r w:rsidR="00765C00" w:rsidRPr="00EC3A9A">
        <w:rPr>
          <w:rFonts w:ascii="Times New Roman" w:hAnsi="Times New Roman"/>
          <w:color w:val="000000" w:themeColor="text1"/>
          <w:sz w:val="28"/>
          <w:szCs w:val="28"/>
        </w:rPr>
        <w:t xml:space="preserve"> 1</w:t>
      </w:r>
      <w:r w:rsidR="00E46A5E" w:rsidRPr="00EC3A9A">
        <w:rPr>
          <w:rFonts w:ascii="Times New Roman" w:hAnsi="Times New Roman"/>
          <w:color w:val="000000" w:themeColor="text1"/>
          <w:sz w:val="28"/>
          <w:szCs w:val="28"/>
        </w:rPr>
        <w:t xml:space="preserve"> </w:t>
      </w:r>
      <w:r w:rsidR="007F4CEE" w:rsidRPr="00EC3A9A">
        <w:rPr>
          <w:rFonts w:ascii="Times New Roman" w:hAnsi="Times New Roman"/>
          <w:color w:val="000000" w:themeColor="text1"/>
          <w:sz w:val="28"/>
          <w:szCs w:val="28"/>
        </w:rPr>
        <w:t xml:space="preserve">к </w:t>
      </w:r>
      <w:r w:rsidR="005B0319" w:rsidRPr="00EC3A9A">
        <w:rPr>
          <w:rFonts w:ascii="Times New Roman" w:hAnsi="Times New Roman"/>
          <w:color w:val="000000" w:themeColor="text1"/>
          <w:sz w:val="28"/>
          <w:szCs w:val="28"/>
        </w:rPr>
        <w:t>постановлени</w:t>
      </w:r>
      <w:r w:rsidR="007F4CEE" w:rsidRPr="00EC3A9A">
        <w:rPr>
          <w:rFonts w:ascii="Times New Roman" w:hAnsi="Times New Roman"/>
          <w:color w:val="000000" w:themeColor="text1"/>
          <w:sz w:val="28"/>
          <w:szCs w:val="28"/>
        </w:rPr>
        <w:t>ю</w:t>
      </w:r>
      <w:r w:rsidRPr="00EC3A9A">
        <w:rPr>
          <w:rFonts w:ascii="Times New Roman" w:hAnsi="Times New Roman"/>
          <w:color w:val="000000" w:themeColor="text1"/>
          <w:sz w:val="28"/>
          <w:szCs w:val="28"/>
        </w:rPr>
        <w:t xml:space="preserve"> изложить в </w:t>
      </w:r>
      <w:r w:rsidR="002C62E4" w:rsidRPr="00EC3A9A">
        <w:rPr>
          <w:rFonts w:ascii="Times New Roman" w:hAnsi="Times New Roman"/>
          <w:color w:val="000000" w:themeColor="text1"/>
          <w:sz w:val="28"/>
          <w:szCs w:val="28"/>
        </w:rPr>
        <w:t xml:space="preserve">новой </w:t>
      </w:r>
      <w:r w:rsidRPr="00EC3A9A">
        <w:rPr>
          <w:rFonts w:ascii="Times New Roman" w:hAnsi="Times New Roman"/>
          <w:color w:val="000000" w:themeColor="text1"/>
          <w:sz w:val="28"/>
          <w:szCs w:val="28"/>
        </w:rPr>
        <w:t>редакции согласно приложению 1 к настоящему постановлению.</w:t>
      </w:r>
    </w:p>
    <w:p w14:paraId="5B1A93B3" w14:textId="245B7B5B" w:rsidR="00F528DF" w:rsidRPr="00EC3A9A" w:rsidRDefault="000F7684" w:rsidP="006246A8">
      <w:pPr>
        <w:pStyle w:val="a8"/>
        <w:numPr>
          <w:ilvl w:val="1"/>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Приложение 2 к постановлению изложить в </w:t>
      </w:r>
      <w:r w:rsidR="002C62E4" w:rsidRPr="00EC3A9A">
        <w:rPr>
          <w:rFonts w:ascii="Times New Roman" w:hAnsi="Times New Roman"/>
          <w:color w:val="000000" w:themeColor="text1"/>
          <w:sz w:val="28"/>
          <w:szCs w:val="28"/>
        </w:rPr>
        <w:t xml:space="preserve">новой </w:t>
      </w:r>
      <w:r w:rsidRPr="00EC3A9A">
        <w:rPr>
          <w:rFonts w:ascii="Times New Roman" w:hAnsi="Times New Roman"/>
          <w:color w:val="000000" w:themeColor="text1"/>
          <w:sz w:val="28"/>
          <w:szCs w:val="28"/>
        </w:rPr>
        <w:t>редакции согласно приложению 2 к настоящему постановлению.</w:t>
      </w:r>
    </w:p>
    <w:p w14:paraId="2EFAF912" w14:textId="1DEB8A17" w:rsidR="000F7684" w:rsidRPr="00EC3A9A" w:rsidRDefault="000F7684" w:rsidP="006246A8">
      <w:pPr>
        <w:pStyle w:val="a8"/>
        <w:numPr>
          <w:ilvl w:val="1"/>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Приложение 3 к постановлению изложить в </w:t>
      </w:r>
      <w:r w:rsidR="002C62E4" w:rsidRPr="00EC3A9A">
        <w:rPr>
          <w:rFonts w:ascii="Times New Roman" w:hAnsi="Times New Roman"/>
          <w:color w:val="000000" w:themeColor="text1"/>
          <w:sz w:val="28"/>
          <w:szCs w:val="28"/>
        </w:rPr>
        <w:t xml:space="preserve">новой </w:t>
      </w:r>
      <w:r w:rsidRPr="00EC3A9A">
        <w:rPr>
          <w:rFonts w:ascii="Times New Roman" w:hAnsi="Times New Roman"/>
          <w:color w:val="000000" w:themeColor="text1"/>
          <w:sz w:val="28"/>
          <w:szCs w:val="28"/>
        </w:rPr>
        <w:t>редакции согласно приложению 3 к настоящему постановлению.</w:t>
      </w:r>
    </w:p>
    <w:p w14:paraId="745FE8A9" w14:textId="48008DED" w:rsidR="006246A8" w:rsidRPr="00EC3A9A" w:rsidRDefault="000F7684" w:rsidP="006246A8">
      <w:pPr>
        <w:pStyle w:val="a8"/>
        <w:numPr>
          <w:ilvl w:val="1"/>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Приложение 4 к постановлению изложить в </w:t>
      </w:r>
      <w:r w:rsidR="002C62E4" w:rsidRPr="00EC3A9A">
        <w:rPr>
          <w:rFonts w:ascii="Times New Roman" w:hAnsi="Times New Roman"/>
          <w:color w:val="000000" w:themeColor="text1"/>
          <w:sz w:val="28"/>
          <w:szCs w:val="28"/>
        </w:rPr>
        <w:t xml:space="preserve">новой </w:t>
      </w:r>
      <w:r w:rsidRPr="00EC3A9A">
        <w:rPr>
          <w:rFonts w:ascii="Times New Roman" w:hAnsi="Times New Roman"/>
          <w:color w:val="000000" w:themeColor="text1"/>
          <w:sz w:val="28"/>
          <w:szCs w:val="28"/>
        </w:rPr>
        <w:t>редакции согласно приложению 4 к настоящему постановлению.</w:t>
      </w:r>
      <w:bookmarkEnd w:id="5"/>
    </w:p>
    <w:p w14:paraId="6E38C0DD" w14:textId="09423956" w:rsidR="004959BA" w:rsidRPr="00EC3A9A" w:rsidRDefault="004959BA" w:rsidP="006246A8">
      <w:pPr>
        <w:pStyle w:val="a8"/>
        <w:numPr>
          <w:ilvl w:val="0"/>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Настоящее постановление вступает в силу после его официального опубликования.</w:t>
      </w:r>
    </w:p>
    <w:p w14:paraId="5B8D4812" w14:textId="4438C9F4" w:rsidR="004C389F" w:rsidRPr="00EC3A9A" w:rsidRDefault="004C389F" w:rsidP="008B7BA8">
      <w:pPr>
        <w:widowControl w:val="0"/>
        <w:autoSpaceDE w:val="0"/>
        <w:autoSpaceDN w:val="0"/>
        <w:adjustRightInd w:val="0"/>
        <w:jc w:val="both"/>
        <w:rPr>
          <w:color w:val="000000" w:themeColor="text1"/>
          <w:sz w:val="28"/>
          <w:szCs w:val="28"/>
        </w:rPr>
      </w:pPr>
    </w:p>
    <w:p w14:paraId="51A8654A" w14:textId="77777777" w:rsidR="004C389F" w:rsidRPr="00EC3A9A" w:rsidRDefault="004C389F" w:rsidP="008B7BA8">
      <w:pPr>
        <w:widowControl w:val="0"/>
        <w:autoSpaceDE w:val="0"/>
        <w:autoSpaceDN w:val="0"/>
        <w:adjustRightInd w:val="0"/>
        <w:jc w:val="both"/>
        <w:rPr>
          <w:color w:val="000000" w:themeColor="text1"/>
          <w:sz w:val="28"/>
          <w:szCs w:val="28"/>
        </w:rPr>
      </w:pPr>
    </w:p>
    <w:p w14:paraId="4CCD47D0" w14:textId="77777777" w:rsidR="00B65E09" w:rsidRPr="00EC3A9A" w:rsidRDefault="00B65E09" w:rsidP="008B7BA8">
      <w:pPr>
        <w:widowControl w:val="0"/>
        <w:autoSpaceDE w:val="0"/>
        <w:autoSpaceDN w:val="0"/>
        <w:adjustRightInd w:val="0"/>
        <w:jc w:val="both"/>
        <w:rPr>
          <w:color w:val="000000" w:themeColor="text1"/>
          <w:sz w:val="28"/>
          <w:szCs w:val="28"/>
        </w:rPr>
      </w:pPr>
    </w:p>
    <w:p w14:paraId="5C6782E9" w14:textId="6457D617" w:rsidR="000F7684" w:rsidRPr="00EC3A9A" w:rsidRDefault="004959BA" w:rsidP="008B7BA8">
      <w:pPr>
        <w:pStyle w:val="29"/>
        <w:shd w:val="clear" w:color="auto" w:fill="auto"/>
        <w:spacing w:before="0" w:after="0" w:line="240" w:lineRule="auto"/>
        <w:contextualSpacing/>
        <w:jc w:val="both"/>
        <w:rPr>
          <w:color w:val="000000" w:themeColor="text1"/>
        </w:rPr>
      </w:pPr>
      <w:r w:rsidRPr="00EC3A9A">
        <w:rPr>
          <w:color w:val="000000" w:themeColor="text1"/>
        </w:rPr>
        <w:t>Глав</w:t>
      </w:r>
      <w:ins w:id="6" w:author="Толокнова К.В." w:date="2025-11-06T09:57:00Z">
        <w:r w:rsidR="005C42B8">
          <w:rPr>
            <w:color w:val="000000" w:themeColor="text1"/>
          </w:rPr>
          <w:t xml:space="preserve">а </w:t>
        </w:r>
      </w:ins>
      <w:del w:id="7" w:author="Толокнова К.В." w:date="2025-10-29T10:06:00Z">
        <w:r w:rsidRPr="00EC3A9A" w:rsidDel="004B30B4">
          <w:rPr>
            <w:color w:val="000000" w:themeColor="text1"/>
          </w:rPr>
          <w:delText xml:space="preserve">а </w:delText>
        </w:r>
      </w:del>
      <w:r w:rsidRPr="00EC3A9A">
        <w:rPr>
          <w:color w:val="000000" w:themeColor="text1"/>
        </w:rPr>
        <w:t>Ханты-Мансийского района</w:t>
      </w:r>
      <w:r w:rsidRPr="00EC3A9A">
        <w:rPr>
          <w:color w:val="000000" w:themeColor="text1"/>
        </w:rPr>
        <w:tab/>
      </w:r>
      <w:r w:rsidRPr="00EC3A9A">
        <w:rPr>
          <w:color w:val="000000" w:themeColor="text1"/>
        </w:rPr>
        <w:tab/>
      </w:r>
      <w:r w:rsidRPr="00EC3A9A">
        <w:rPr>
          <w:color w:val="000000" w:themeColor="text1"/>
        </w:rPr>
        <w:tab/>
      </w:r>
      <w:r w:rsidRPr="00EC3A9A">
        <w:rPr>
          <w:color w:val="000000" w:themeColor="text1"/>
        </w:rPr>
        <w:tab/>
      </w:r>
      <w:r w:rsidRPr="00EC3A9A">
        <w:rPr>
          <w:color w:val="000000" w:themeColor="text1"/>
        </w:rPr>
        <w:tab/>
      </w:r>
      <w:r w:rsidR="008B7BA8" w:rsidRPr="00EC3A9A">
        <w:rPr>
          <w:color w:val="000000" w:themeColor="text1"/>
        </w:rPr>
        <w:t xml:space="preserve">   </w:t>
      </w:r>
      <w:del w:id="8" w:author="Толокнова К.В." w:date="2025-11-06T09:57:00Z">
        <w:r w:rsidR="008B7BA8" w:rsidRPr="00EC3A9A" w:rsidDel="005C42B8">
          <w:rPr>
            <w:color w:val="000000" w:themeColor="text1"/>
          </w:rPr>
          <w:delText xml:space="preserve">  </w:delText>
        </w:r>
      </w:del>
      <w:ins w:id="9" w:author="Толокнова К.В." w:date="2025-10-29T10:07:00Z">
        <w:r w:rsidR="004B30B4">
          <w:rPr>
            <w:color w:val="000000" w:themeColor="text1"/>
          </w:rPr>
          <w:t xml:space="preserve">  </w:t>
        </w:r>
      </w:ins>
      <w:proofErr w:type="spellStart"/>
      <w:ins w:id="10" w:author="Толокнова К.В." w:date="2025-11-06T09:57:00Z">
        <w:r w:rsidR="005C42B8">
          <w:rPr>
            <w:color w:val="000000" w:themeColor="text1"/>
          </w:rPr>
          <w:t>К.Р.Минулин</w:t>
        </w:r>
      </w:ins>
      <w:proofErr w:type="spellEnd"/>
      <w:ins w:id="11" w:author="Толокнова К.В." w:date="2025-10-29T10:07:00Z">
        <w:r w:rsidR="004B30B4">
          <w:rPr>
            <w:color w:val="000000" w:themeColor="text1"/>
          </w:rPr>
          <w:t xml:space="preserve">  </w:t>
        </w:r>
      </w:ins>
      <w:del w:id="12" w:author="Толокнова К.В." w:date="2025-10-29T10:06:00Z">
        <w:r w:rsidR="008B7BA8" w:rsidRPr="00EC3A9A" w:rsidDel="004B30B4">
          <w:rPr>
            <w:color w:val="000000" w:themeColor="text1"/>
          </w:rPr>
          <w:delText>К.Р.</w:delText>
        </w:r>
        <w:r w:rsidRPr="00EC3A9A" w:rsidDel="004B30B4">
          <w:rPr>
            <w:color w:val="000000" w:themeColor="text1"/>
          </w:rPr>
          <w:delText>Ми</w:delText>
        </w:r>
      </w:del>
      <w:del w:id="13" w:author="Толокнова К.В." w:date="2025-10-29T10:07:00Z">
        <w:r w:rsidRPr="00EC3A9A" w:rsidDel="004B30B4">
          <w:rPr>
            <w:color w:val="000000" w:themeColor="text1"/>
          </w:rPr>
          <w:delText>нулин</w:delText>
        </w:r>
      </w:del>
    </w:p>
    <w:p w14:paraId="37A32BE2" w14:textId="77777777" w:rsidR="000F7684" w:rsidRPr="00EC3A9A" w:rsidRDefault="000F7684">
      <w:pPr>
        <w:rPr>
          <w:rFonts w:eastAsia="Times New Roman"/>
          <w:color w:val="000000" w:themeColor="text1"/>
          <w:sz w:val="28"/>
          <w:szCs w:val="28"/>
        </w:rPr>
      </w:pPr>
      <w:r w:rsidRPr="00EC3A9A">
        <w:rPr>
          <w:color w:val="000000" w:themeColor="text1"/>
        </w:rPr>
        <w:br w:type="page"/>
      </w:r>
    </w:p>
    <w:p w14:paraId="522FA051" w14:textId="77777777" w:rsidR="000F7684" w:rsidRPr="00EC3A9A" w:rsidRDefault="000F7684" w:rsidP="000F7684">
      <w:pPr>
        <w:tabs>
          <w:tab w:val="left" w:pos="1134"/>
        </w:tabs>
        <w:ind w:firstLine="709"/>
        <w:jc w:val="right"/>
        <w:rPr>
          <w:color w:val="000000" w:themeColor="text1"/>
          <w:sz w:val="28"/>
          <w:szCs w:val="28"/>
        </w:rPr>
      </w:pPr>
      <w:r w:rsidRPr="00EC3A9A">
        <w:rPr>
          <w:color w:val="000000" w:themeColor="text1"/>
          <w:sz w:val="28"/>
          <w:szCs w:val="28"/>
        </w:rPr>
        <w:lastRenderedPageBreak/>
        <w:t xml:space="preserve">Приложение 1 </w:t>
      </w:r>
    </w:p>
    <w:p w14:paraId="082624E9" w14:textId="77777777" w:rsidR="000F7684" w:rsidRPr="00EC3A9A" w:rsidRDefault="000F7684" w:rsidP="000F7684">
      <w:pPr>
        <w:tabs>
          <w:tab w:val="left" w:pos="1134"/>
        </w:tabs>
        <w:ind w:firstLine="709"/>
        <w:jc w:val="right"/>
        <w:rPr>
          <w:color w:val="000000" w:themeColor="text1"/>
          <w:sz w:val="28"/>
          <w:szCs w:val="28"/>
        </w:rPr>
      </w:pPr>
      <w:r w:rsidRPr="00EC3A9A">
        <w:rPr>
          <w:color w:val="000000" w:themeColor="text1"/>
          <w:sz w:val="28"/>
          <w:szCs w:val="28"/>
        </w:rPr>
        <w:t xml:space="preserve">к постановлению Администрации </w:t>
      </w:r>
    </w:p>
    <w:p w14:paraId="3A62BE2F" w14:textId="77777777" w:rsidR="000F7684" w:rsidRPr="00EC3A9A" w:rsidRDefault="000F7684" w:rsidP="000F7684">
      <w:pPr>
        <w:tabs>
          <w:tab w:val="left" w:pos="1134"/>
        </w:tabs>
        <w:ind w:firstLine="709"/>
        <w:jc w:val="right"/>
        <w:rPr>
          <w:color w:val="000000" w:themeColor="text1"/>
          <w:sz w:val="28"/>
          <w:szCs w:val="28"/>
        </w:rPr>
      </w:pPr>
      <w:r w:rsidRPr="00EC3A9A">
        <w:rPr>
          <w:color w:val="000000" w:themeColor="text1"/>
          <w:sz w:val="28"/>
          <w:szCs w:val="28"/>
        </w:rPr>
        <w:t xml:space="preserve">Ханты-Мансийского района </w:t>
      </w:r>
    </w:p>
    <w:p w14:paraId="7926EC1C" w14:textId="1286EEC5" w:rsidR="000F7684" w:rsidRPr="00EC3A9A" w:rsidRDefault="000F7684" w:rsidP="00C41C89">
      <w:pPr>
        <w:tabs>
          <w:tab w:val="left" w:pos="1134"/>
          <w:tab w:val="left" w:pos="7938"/>
        </w:tabs>
        <w:ind w:right="-1" w:firstLine="709"/>
        <w:jc w:val="right"/>
        <w:rPr>
          <w:color w:val="000000" w:themeColor="text1"/>
          <w:sz w:val="28"/>
          <w:szCs w:val="28"/>
          <w:lang w:eastAsia="en-US"/>
        </w:rPr>
        <w:pPrChange w:id="14" w:author="Толокнова К.В." w:date="2025-11-13T10:02:00Z">
          <w:pPr>
            <w:tabs>
              <w:tab w:val="left" w:pos="1134"/>
            </w:tabs>
            <w:ind w:right="849" w:firstLine="709"/>
            <w:jc w:val="right"/>
          </w:pPr>
        </w:pPrChange>
      </w:pPr>
      <w:del w:id="15" w:author="Толокнова К.В." w:date="2025-11-13T10:02:00Z">
        <w:r w:rsidRPr="00EC3A9A" w:rsidDel="00C41C89">
          <w:rPr>
            <w:color w:val="000000" w:themeColor="text1"/>
            <w:sz w:val="28"/>
            <w:szCs w:val="28"/>
            <w:lang w:eastAsia="en-US"/>
          </w:rPr>
          <w:delText xml:space="preserve">от </w:delText>
        </w:r>
        <w:r w:rsidR="00E509C3" w:rsidDel="00C41C89">
          <w:rPr>
            <w:color w:val="000000" w:themeColor="text1"/>
            <w:sz w:val="28"/>
            <w:szCs w:val="28"/>
            <w:lang w:eastAsia="en-US"/>
          </w:rPr>
          <w:delText xml:space="preserve">                          </w:delText>
        </w:r>
        <w:r w:rsidRPr="00EC3A9A" w:rsidDel="00C41C89">
          <w:rPr>
            <w:color w:val="000000" w:themeColor="text1"/>
            <w:sz w:val="28"/>
            <w:szCs w:val="28"/>
            <w:lang w:eastAsia="en-US"/>
          </w:rPr>
          <w:delText xml:space="preserve"> </w:delText>
        </w:r>
      </w:del>
      <w:ins w:id="16" w:author="Толокнова К.В." w:date="2025-11-13T10:02:00Z">
        <w:r w:rsidR="00C41C89" w:rsidRPr="00EC3A9A">
          <w:rPr>
            <w:color w:val="000000" w:themeColor="text1"/>
            <w:sz w:val="28"/>
            <w:szCs w:val="28"/>
            <w:lang w:eastAsia="en-US"/>
          </w:rPr>
          <w:t xml:space="preserve">от </w:t>
        </w:r>
        <w:r w:rsidR="00C41C89">
          <w:rPr>
            <w:color w:val="000000" w:themeColor="text1"/>
            <w:sz w:val="28"/>
            <w:szCs w:val="28"/>
            <w:lang w:eastAsia="en-US"/>
          </w:rPr>
          <w:t>13.11.2025</w:t>
        </w:r>
        <w:r w:rsidR="00C41C89" w:rsidRPr="00EC3A9A">
          <w:rPr>
            <w:color w:val="000000" w:themeColor="text1"/>
            <w:sz w:val="28"/>
            <w:szCs w:val="28"/>
            <w:lang w:eastAsia="en-US"/>
          </w:rPr>
          <w:t xml:space="preserve"> </w:t>
        </w:r>
      </w:ins>
      <w:r w:rsidRPr="00EC3A9A">
        <w:rPr>
          <w:color w:val="000000" w:themeColor="text1"/>
          <w:sz w:val="28"/>
          <w:szCs w:val="28"/>
          <w:lang w:eastAsia="en-US"/>
        </w:rPr>
        <w:t xml:space="preserve">№ </w:t>
      </w:r>
      <w:ins w:id="17" w:author="Толокнова К.В." w:date="2025-11-13T10:02:00Z">
        <w:r w:rsidR="00C41C89">
          <w:rPr>
            <w:color w:val="000000" w:themeColor="text1"/>
            <w:sz w:val="28"/>
            <w:szCs w:val="28"/>
            <w:lang w:eastAsia="en-US"/>
          </w:rPr>
          <w:t>712</w:t>
        </w:r>
      </w:ins>
    </w:p>
    <w:p w14:paraId="653CE29C" w14:textId="77777777" w:rsidR="000F7684" w:rsidRPr="00EC3A9A" w:rsidRDefault="000F7684" w:rsidP="000F7684">
      <w:pPr>
        <w:tabs>
          <w:tab w:val="left" w:pos="1134"/>
        </w:tabs>
        <w:ind w:firstLine="709"/>
        <w:jc w:val="right"/>
        <w:rPr>
          <w:color w:val="000000" w:themeColor="text1"/>
          <w:sz w:val="28"/>
          <w:szCs w:val="28"/>
        </w:rPr>
      </w:pPr>
    </w:p>
    <w:p w14:paraId="46C64B5C" w14:textId="77777777" w:rsidR="00AC75FD" w:rsidRPr="00EC3A9A" w:rsidRDefault="00AC75FD" w:rsidP="000F7684">
      <w:pPr>
        <w:tabs>
          <w:tab w:val="left" w:pos="1134"/>
        </w:tabs>
        <w:ind w:firstLine="709"/>
        <w:jc w:val="right"/>
        <w:rPr>
          <w:color w:val="000000" w:themeColor="text1"/>
          <w:sz w:val="28"/>
          <w:szCs w:val="28"/>
        </w:rPr>
      </w:pPr>
    </w:p>
    <w:p w14:paraId="6BCE5F00" w14:textId="77777777" w:rsidR="000F7684" w:rsidRPr="00EC3A9A" w:rsidRDefault="000F7684" w:rsidP="000F7684">
      <w:pPr>
        <w:tabs>
          <w:tab w:val="left" w:pos="1134"/>
        </w:tabs>
        <w:jc w:val="center"/>
        <w:rPr>
          <w:color w:val="000000" w:themeColor="text1"/>
          <w:sz w:val="28"/>
          <w:szCs w:val="28"/>
        </w:rPr>
      </w:pPr>
      <w:r w:rsidRPr="00EC3A9A">
        <w:rPr>
          <w:color w:val="000000" w:themeColor="text1"/>
          <w:sz w:val="28"/>
          <w:szCs w:val="28"/>
        </w:rPr>
        <w:t>Порядок предоставления субсидий на поддержку растениеводства</w:t>
      </w:r>
    </w:p>
    <w:p w14:paraId="79B15C56" w14:textId="24304F26" w:rsidR="00E83C34" w:rsidRPr="00EC3A9A" w:rsidRDefault="00E83C34" w:rsidP="008B7BA8">
      <w:pPr>
        <w:pStyle w:val="29"/>
        <w:shd w:val="clear" w:color="auto" w:fill="auto"/>
        <w:spacing w:before="0" w:after="0" w:line="240" w:lineRule="auto"/>
        <w:contextualSpacing/>
        <w:jc w:val="both"/>
        <w:rPr>
          <w:color w:val="000000" w:themeColor="text1"/>
        </w:rPr>
      </w:pPr>
    </w:p>
    <w:p w14:paraId="31614FB1" w14:textId="77777777" w:rsidR="00E83C34" w:rsidRPr="00EC3A9A" w:rsidRDefault="00E83C34" w:rsidP="00E83C34">
      <w:pPr>
        <w:jc w:val="center"/>
        <w:rPr>
          <w:color w:val="000000" w:themeColor="text1"/>
          <w:sz w:val="28"/>
          <w:szCs w:val="28"/>
        </w:rPr>
      </w:pPr>
      <w:r w:rsidRPr="00EC3A9A">
        <w:rPr>
          <w:rFonts w:eastAsiaTheme="minorEastAsia"/>
          <w:color w:val="000000" w:themeColor="text1"/>
          <w:sz w:val="28"/>
          <w:szCs w:val="28"/>
        </w:rPr>
        <w:t xml:space="preserve">Раздел </w:t>
      </w:r>
      <w:r w:rsidRPr="00EC3A9A">
        <w:rPr>
          <w:rFonts w:eastAsiaTheme="minorEastAsia"/>
          <w:color w:val="000000" w:themeColor="text1"/>
          <w:sz w:val="28"/>
          <w:szCs w:val="28"/>
          <w:lang w:val="en-US"/>
        </w:rPr>
        <w:t>I</w:t>
      </w:r>
      <w:r w:rsidRPr="00EC3A9A">
        <w:rPr>
          <w:rFonts w:eastAsiaTheme="minorEastAsia"/>
          <w:color w:val="000000" w:themeColor="text1"/>
          <w:sz w:val="28"/>
          <w:szCs w:val="28"/>
        </w:rPr>
        <w:t xml:space="preserve">. </w:t>
      </w:r>
      <w:r w:rsidRPr="00EC3A9A">
        <w:rPr>
          <w:color w:val="000000" w:themeColor="text1"/>
          <w:sz w:val="28"/>
          <w:szCs w:val="28"/>
        </w:rPr>
        <w:t>Общие положения</w:t>
      </w:r>
    </w:p>
    <w:p w14:paraId="5BCABB3C" w14:textId="723B43CA" w:rsidR="00E83C34" w:rsidRPr="00EC3A9A" w:rsidRDefault="00E83C34" w:rsidP="00AC75FD">
      <w:pPr>
        <w:autoSpaceDE w:val="0"/>
        <w:autoSpaceDN w:val="0"/>
        <w:adjustRightInd w:val="0"/>
        <w:jc w:val="both"/>
        <w:rPr>
          <w:color w:val="000000" w:themeColor="text1"/>
          <w:sz w:val="28"/>
          <w:szCs w:val="28"/>
        </w:rPr>
      </w:pPr>
    </w:p>
    <w:p w14:paraId="4FF34809" w14:textId="3480FF10" w:rsidR="00D7267C" w:rsidRPr="00EC3A9A" w:rsidRDefault="00D7267C" w:rsidP="00327F7A">
      <w:pPr>
        <w:pStyle w:val="a8"/>
        <w:numPr>
          <w:ilvl w:val="0"/>
          <w:numId w:val="17"/>
        </w:numPr>
        <w:tabs>
          <w:tab w:val="left" w:pos="993"/>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Настоящий Порядок регулирует правила, цели и условия предоставления субсидий на поддержку растениеводства из бюджета </w:t>
      </w:r>
      <w:r w:rsidR="00C85CE9" w:rsidRPr="00EC3A9A">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Ханты-Мансийского района за счет субвенций органам местного самоуправления муниципальных образований Ханты-Мансийского автономного округа – Югры (далее – автономный округ) на реализацию отдельных государственных полномочий в сфере поддержки сельскохозяйственного производства и деятельности по заготовке </w:t>
      </w:r>
      <w:r w:rsidR="00327F7A">
        <w:rPr>
          <w:rFonts w:ascii="Times New Roman" w:hAnsi="Times New Roman"/>
          <w:color w:val="000000" w:themeColor="text1"/>
          <w:sz w:val="28"/>
          <w:szCs w:val="28"/>
        </w:rPr>
        <w:br/>
      </w:r>
      <w:r w:rsidRPr="00EC3A9A">
        <w:rPr>
          <w:rFonts w:ascii="Times New Roman" w:hAnsi="Times New Roman"/>
          <w:color w:val="000000" w:themeColor="text1"/>
          <w:sz w:val="28"/>
          <w:szCs w:val="28"/>
        </w:rPr>
        <w:t>и переработке дикоросов</w:t>
      </w:r>
      <w:r w:rsidR="00C4298F" w:rsidRPr="00EC3A9A">
        <w:rPr>
          <w:rFonts w:ascii="Times New Roman" w:hAnsi="Times New Roman"/>
          <w:color w:val="000000" w:themeColor="text1"/>
          <w:sz w:val="28"/>
          <w:szCs w:val="28"/>
        </w:rPr>
        <w:t xml:space="preserve"> (далее – субсидии)</w:t>
      </w:r>
      <w:r w:rsidR="004A2505" w:rsidRPr="00EC3A9A">
        <w:rPr>
          <w:rFonts w:ascii="Times New Roman" w:hAnsi="Times New Roman"/>
          <w:color w:val="000000" w:themeColor="text1"/>
          <w:sz w:val="28"/>
          <w:szCs w:val="28"/>
        </w:rPr>
        <w:t xml:space="preserve">, </w:t>
      </w:r>
      <w:r w:rsidRPr="00EC3A9A">
        <w:rPr>
          <w:rFonts w:ascii="Times New Roman" w:hAnsi="Times New Roman"/>
          <w:color w:val="000000" w:themeColor="text1"/>
          <w:sz w:val="28"/>
          <w:szCs w:val="28"/>
        </w:rPr>
        <w:t>проведения отбор</w:t>
      </w:r>
      <w:r w:rsidR="004A2505" w:rsidRPr="00EC3A9A">
        <w:rPr>
          <w:rFonts w:ascii="Times New Roman" w:hAnsi="Times New Roman"/>
          <w:color w:val="000000" w:themeColor="text1"/>
          <w:sz w:val="28"/>
          <w:szCs w:val="28"/>
        </w:rPr>
        <w:t>а</w:t>
      </w:r>
      <w:r w:rsidRPr="00EC3A9A">
        <w:rPr>
          <w:rFonts w:ascii="Times New Roman" w:hAnsi="Times New Roman"/>
          <w:color w:val="000000" w:themeColor="text1"/>
          <w:sz w:val="28"/>
          <w:szCs w:val="28"/>
        </w:rPr>
        <w:t xml:space="preserve"> получателей указанных субсидий </w:t>
      </w:r>
      <w:r w:rsidR="00C85CE9" w:rsidRPr="00EC3A9A">
        <w:rPr>
          <w:rFonts w:ascii="Times New Roman" w:hAnsi="Times New Roman"/>
          <w:color w:val="000000" w:themeColor="text1"/>
          <w:sz w:val="28"/>
          <w:szCs w:val="28"/>
        </w:rPr>
        <w:t xml:space="preserve">в соответствии с постановлением Правительства Ханты-Мансийского автономного округа – Югры </w:t>
      </w:r>
      <w:r w:rsidR="00327F7A">
        <w:rPr>
          <w:rFonts w:ascii="Times New Roman" w:hAnsi="Times New Roman"/>
          <w:color w:val="000000" w:themeColor="text1"/>
          <w:sz w:val="28"/>
          <w:szCs w:val="28"/>
        </w:rPr>
        <w:br/>
      </w:r>
      <w:r w:rsidR="00C85CE9" w:rsidRPr="00EC3A9A">
        <w:rPr>
          <w:rFonts w:ascii="Times New Roman" w:hAnsi="Times New Roman"/>
          <w:color w:val="000000" w:themeColor="text1"/>
          <w:sz w:val="28"/>
          <w:szCs w:val="28"/>
        </w:rPr>
        <w:t>от 30.12.2021 № 637-п «О мерах по реализации государственной программы Ханты-Мансийского автономного округа – Югры «Развитие агропромышленного комплекса»</w:t>
      </w:r>
      <w:r w:rsidR="00A9085D" w:rsidRPr="00EC3A9A">
        <w:rPr>
          <w:rFonts w:ascii="Times New Roman" w:hAnsi="Times New Roman"/>
          <w:color w:val="000000" w:themeColor="text1"/>
          <w:sz w:val="28"/>
          <w:szCs w:val="28"/>
        </w:rPr>
        <w:t xml:space="preserve"> (далее – постановление №</w:t>
      </w:r>
      <w:r w:rsidR="00AC75FD" w:rsidRPr="00EC3A9A">
        <w:rPr>
          <w:rFonts w:ascii="Times New Roman" w:hAnsi="Times New Roman"/>
          <w:color w:val="000000" w:themeColor="text1"/>
          <w:sz w:val="28"/>
          <w:szCs w:val="28"/>
        </w:rPr>
        <w:t xml:space="preserve"> </w:t>
      </w:r>
      <w:r w:rsidR="00A9085D" w:rsidRPr="00EC3A9A">
        <w:rPr>
          <w:rFonts w:ascii="Times New Roman" w:hAnsi="Times New Roman"/>
          <w:color w:val="000000" w:themeColor="text1"/>
          <w:sz w:val="28"/>
          <w:szCs w:val="28"/>
        </w:rPr>
        <w:t>637-п)</w:t>
      </w:r>
      <w:r w:rsidRPr="00EC3A9A">
        <w:rPr>
          <w:rFonts w:ascii="Times New Roman" w:hAnsi="Times New Roman"/>
          <w:color w:val="000000" w:themeColor="text1"/>
          <w:sz w:val="28"/>
          <w:szCs w:val="28"/>
        </w:rPr>
        <w:t>.</w:t>
      </w:r>
      <w:r w:rsidR="00967B97" w:rsidRPr="00EC3A9A">
        <w:rPr>
          <w:rFonts w:ascii="Times New Roman" w:hAnsi="Times New Roman"/>
          <w:color w:val="000000" w:themeColor="text1"/>
          <w:sz w:val="28"/>
          <w:szCs w:val="28"/>
        </w:rPr>
        <w:t xml:space="preserve"> </w:t>
      </w:r>
    </w:p>
    <w:p w14:paraId="292AB29F" w14:textId="77777777" w:rsidR="00A53349" w:rsidRPr="00EC3A9A" w:rsidRDefault="00A53349" w:rsidP="0027561C">
      <w:pPr>
        <w:pStyle w:val="a8"/>
        <w:numPr>
          <w:ilvl w:val="0"/>
          <w:numId w:val="17"/>
        </w:numPr>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Для целей настоящего Порядка используются понятия:</w:t>
      </w:r>
    </w:p>
    <w:p w14:paraId="1E2C6BA7" w14:textId="7C3C4269" w:rsidR="00A53349" w:rsidRPr="00EC3A9A" w:rsidRDefault="00A53349" w:rsidP="00AC28DE">
      <w:pPr>
        <w:pStyle w:val="a8"/>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отчетный период – период, за который реализована продукция собственного производства.</w:t>
      </w:r>
    </w:p>
    <w:p w14:paraId="1D9909A3" w14:textId="1248B128" w:rsidR="00751E4F" w:rsidRPr="00EC3A9A" w:rsidRDefault="00751E4F" w:rsidP="0027561C">
      <w:pPr>
        <w:pStyle w:val="a8"/>
        <w:numPr>
          <w:ilvl w:val="0"/>
          <w:numId w:val="17"/>
        </w:numPr>
        <w:tabs>
          <w:tab w:val="left" w:pos="1134"/>
          <w:tab w:val="left" w:pos="5103"/>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Субсидии предоставляются с целью</w:t>
      </w:r>
      <w:r w:rsidR="00AC75FD" w:rsidRPr="00EC3A9A">
        <w:rPr>
          <w:rFonts w:ascii="Times New Roman" w:hAnsi="Times New Roman"/>
          <w:color w:val="000000" w:themeColor="text1"/>
          <w:sz w:val="28"/>
          <w:szCs w:val="28"/>
        </w:rPr>
        <w:t xml:space="preserve"> </w:t>
      </w:r>
      <w:r w:rsidRPr="00EC3A9A">
        <w:rPr>
          <w:rFonts w:ascii="Times New Roman" w:hAnsi="Times New Roman"/>
          <w:color w:val="000000" w:themeColor="text1"/>
          <w:sz w:val="28"/>
          <w:szCs w:val="28"/>
        </w:rPr>
        <w:t xml:space="preserve">реализации государственной программы Ханты-Мансийского автономного округа – Югры </w:t>
      </w:r>
      <w:r w:rsidR="0027561C">
        <w:rPr>
          <w:rFonts w:ascii="Times New Roman" w:hAnsi="Times New Roman"/>
          <w:color w:val="000000" w:themeColor="text1"/>
          <w:sz w:val="28"/>
          <w:szCs w:val="28"/>
        </w:rPr>
        <w:br/>
      </w:r>
      <w:r w:rsidRPr="00EC3A9A">
        <w:rPr>
          <w:rFonts w:ascii="Times New Roman" w:hAnsi="Times New Roman"/>
          <w:color w:val="000000" w:themeColor="text1"/>
          <w:sz w:val="28"/>
          <w:szCs w:val="28"/>
        </w:rPr>
        <w:t>«Развитие агропромышленного комплекса», муниципальной программы Ханты-Мансийского района «Развитие агропромышленного комплекса Ханты-Мансийского района».</w:t>
      </w:r>
      <w:r w:rsidR="00F74242" w:rsidRPr="00EC3A9A">
        <w:rPr>
          <w:rFonts w:ascii="Times New Roman" w:hAnsi="Times New Roman"/>
          <w:color w:val="000000" w:themeColor="text1"/>
          <w:sz w:val="28"/>
          <w:szCs w:val="28"/>
        </w:rPr>
        <w:t xml:space="preserve"> </w:t>
      </w:r>
    </w:p>
    <w:p w14:paraId="2C71234B" w14:textId="77777777" w:rsidR="00E83C34" w:rsidRPr="00EC3A9A"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Субсидии предоставляет Администрация Ханты-Мансийского района,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w:t>
      </w:r>
      <w:r w:rsidRPr="00EC3A9A">
        <w:rPr>
          <w:rFonts w:ascii="Times New Roman" w:hAnsi="Times New Roman"/>
          <w:color w:val="000000" w:themeColor="text1"/>
          <w:sz w:val="28"/>
          <w:szCs w:val="28"/>
        </w:rPr>
        <w:br/>
        <w:t xml:space="preserve">в установленном порядке лимиты бюджетных обязательств </w:t>
      </w:r>
      <w:r w:rsidRPr="00EC3A9A">
        <w:rPr>
          <w:rFonts w:ascii="Times New Roman" w:hAnsi="Times New Roman"/>
          <w:color w:val="000000" w:themeColor="text1"/>
          <w:sz w:val="28"/>
          <w:szCs w:val="28"/>
        </w:rPr>
        <w:br/>
        <w:t xml:space="preserve">на предоставление субсидий на соответствующий финансовый год </w:t>
      </w:r>
      <w:r w:rsidRPr="00EC3A9A">
        <w:rPr>
          <w:rFonts w:ascii="Times New Roman" w:hAnsi="Times New Roman"/>
          <w:color w:val="000000" w:themeColor="text1"/>
          <w:sz w:val="28"/>
          <w:szCs w:val="28"/>
        </w:rPr>
        <w:br/>
        <w:t>и плановый период (далее – главный распорядитель бюджетных средств).</w:t>
      </w:r>
    </w:p>
    <w:p w14:paraId="0B63CB51" w14:textId="2CBCD542" w:rsidR="00E83C34" w:rsidRPr="00EC3A9A" w:rsidRDefault="00E83C34" w:rsidP="00AC28DE">
      <w:pPr>
        <w:pStyle w:val="a8"/>
        <w:spacing w:after="0" w:line="240" w:lineRule="auto"/>
        <w:ind w:left="0" w:firstLine="709"/>
        <w:jc w:val="both"/>
        <w:rPr>
          <w:rFonts w:ascii="Times New Roman" w:eastAsiaTheme="minorEastAsia" w:hAnsi="Times New Roman"/>
          <w:color w:val="000000" w:themeColor="text1"/>
          <w:sz w:val="28"/>
          <w:szCs w:val="28"/>
          <w:lang w:eastAsia="ru-RU"/>
        </w:rPr>
      </w:pPr>
      <w:r w:rsidRPr="00EC3A9A">
        <w:rPr>
          <w:rFonts w:ascii="Times New Roman" w:eastAsiaTheme="minorEastAsia" w:hAnsi="Times New Roman"/>
          <w:color w:val="000000" w:themeColor="text1"/>
          <w:sz w:val="28"/>
          <w:szCs w:val="28"/>
          <w:lang w:eastAsia="ru-RU"/>
        </w:rPr>
        <w:t>Уполномоченным органом Администрации Ханты-Мансийского района по принятию решения о проведении отбора, по проведению отбора, организационному, информационному, аналитическому сопровождению мероприятий по предоставлению субсидии, в том числе по проверке документов и содержащейся в ней информации, формированию</w:t>
      </w:r>
      <w:r w:rsidR="00751E4F" w:rsidRPr="00EC3A9A">
        <w:rPr>
          <w:rFonts w:ascii="Times New Roman" w:eastAsiaTheme="minorEastAsia" w:hAnsi="Times New Roman"/>
          <w:color w:val="000000" w:themeColor="text1"/>
          <w:sz w:val="28"/>
          <w:szCs w:val="28"/>
          <w:lang w:eastAsia="ru-RU"/>
        </w:rPr>
        <w:t xml:space="preserve">, подписанию </w:t>
      </w:r>
      <w:r w:rsidRPr="00EC3A9A">
        <w:rPr>
          <w:rFonts w:ascii="Times New Roman" w:eastAsiaTheme="minorEastAsia" w:hAnsi="Times New Roman"/>
          <w:color w:val="000000" w:themeColor="text1"/>
          <w:sz w:val="28"/>
          <w:szCs w:val="28"/>
          <w:lang w:eastAsia="ru-RU"/>
        </w:rPr>
        <w:t xml:space="preserve">и публикации протоколов, предусмотренных настоящим </w:t>
      </w:r>
      <w:r w:rsidRPr="00EC3A9A">
        <w:rPr>
          <w:rFonts w:ascii="Times New Roman" w:eastAsiaTheme="minorEastAsia" w:hAnsi="Times New Roman"/>
          <w:color w:val="000000" w:themeColor="text1"/>
          <w:sz w:val="28"/>
          <w:szCs w:val="28"/>
          <w:lang w:eastAsia="ru-RU"/>
        </w:rPr>
        <w:lastRenderedPageBreak/>
        <w:t xml:space="preserve">Порядком, подготовке документов о предоставлении субсидии или отказе </w:t>
      </w:r>
      <w:r w:rsidRPr="00EC3A9A">
        <w:rPr>
          <w:rFonts w:ascii="Times New Roman" w:eastAsiaTheme="minorEastAsia" w:hAnsi="Times New Roman"/>
          <w:color w:val="000000" w:themeColor="text1"/>
          <w:sz w:val="28"/>
          <w:szCs w:val="28"/>
          <w:lang w:eastAsia="ru-RU"/>
        </w:rPr>
        <w:br/>
        <w:t>в ее предоставлении, по возврату предоставленной субсидии в случае выявления нарушений, проверке отчетности о достижении результатов предоставления субсидии, является комитет экономической политики Администрации Ханты-Мансийского района (далее –</w:t>
      </w:r>
      <w:r w:rsidRPr="00EC3A9A">
        <w:rPr>
          <w:rFonts w:ascii="Times New Roman" w:hAnsi="Times New Roman"/>
          <w:color w:val="000000" w:themeColor="text1"/>
          <w:sz w:val="28"/>
          <w:szCs w:val="28"/>
        </w:rPr>
        <w:t xml:space="preserve"> уполномоченный орган</w:t>
      </w:r>
      <w:r w:rsidRPr="00EC3A9A">
        <w:rPr>
          <w:rFonts w:ascii="Times New Roman" w:eastAsiaTheme="minorEastAsia" w:hAnsi="Times New Roman"/>
          <w:color w:val="000000" w:themeColor="text1"/>
          <w:sz w:val="28"/>
          <w:szCs w:val="28"/>
          <w:lang w:eastAsia="ru-RU"/>
        </w:rPr>
        <w:t>).</w:t>
      </w:r>
    </w:p>
    <w:p w14:paraId="6547CEEF" w14:textId="489D7FBA" w:rsidR="00647F3F" w:rsidRPr="00EC3A9A" w:rsidRDefault="00E83C34" w:rsidP="00AC28DE">
      <w:pPr>
        <w:pStyle w:val="a8"/>
        <w:numPr>
          <w:ilvl w:val="0"/>
          <w:numId w:val="17"/>
        </w:numPr>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Способом предоставления субсидии является возмещение затрат</w:t>
      </w:r>
      <w:r w:rsidR="000B214D" w:rsidRPr="00EC3A9A">
        <w:rPr>
          <w:rFonts w:ascii="Times New Roman" w:hAnsi="Times New Roman"/>
          <w:color w:val="000000" w:themeColor="text1"/>
          <w:sz w:val="28"/>
          <w:szCs w:val="28"/>
        </w:rPr>
        <w:t xml:space="preserve"> </w:t>
      </w:r>
      <w:r w:rsidR="00647F3F" w:rsidRPr="00EC3A9A">
        <w:rPr>
          <w:rFonts w:ascii="Times New Roman" w:hAnsi="Times New Roman"/>
          <w:color w:val="000000" w:themeColor="text1"/>
          <w:sz w:val="28"/>
          <w:szCs w:val="28"/>
        </w:rPr>
        <w:t xml:space="preserve">по виду деятельности – реализация продукции растениеводства собственного производства, указанной в </w:t>
      </w:r>
      <w:r w:rsidR="00EC6CDE">
        <w:rPr>
          <w:rFonts w:ascii="Times New Roman" w:hAnsi="Times New Roman"/>
          <w:color w:val="000000" w:themeColor="text1"/>
          <w:sz w:val="28"/>
          <w:szCs w:val="28"/>
        </w:rPr>
        <w:t xml:space="preserve">строках </w:t>
      </w:r>
      <w:r w:rsidR="00647F3F" w:rsidRPr="00EC3A9A">
        <w:rPr>
          <w:rFonts w:ascii="Times New Roman" w:hAnsi="Times New Roman"/>
          <w:color w:val="000000" w:themeColor="text1"/>
          <w:sz w:val="28"/>
          <w:szCs w:val="28"/>
        </w:rPr>
        <w:t>1, 2 раздела «Растениеводство» приложения 25 к постановлению № 637-п.</w:t>
      </w:r>
    </w:p>
    <w:p w14:paraId="5E101743" w14:textId="0DECBB4F" w:rsidR="002E5D0A" w:rsidRPr="00EC3A9A" w:rsidRDefault="002E5D0A" w:rsidP="00647F3F">
      <w:pPr>
        <w:pStyle w:val="a8"/>
        <w:numPr>
          <w:ilvl w:val="0"/>
          <w:numId w:val="17"/>
        </w:numPr>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Возмещению подлежат затраты</w:t>
      </w:r>
      <w:r w:rsidR="005A5B8F"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связанные с производством </w:t>
      </w:r>
      <w:r w:rsidR="0027561C">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и реализацией продукции растениеводства, произведенные в отчетном финансовом году и текущем финансовом году: на приобретение удобрений, средств защиты растений, запасных частей к транспортным средствам, оборудованию, горюче-смазочных материалов, строительных материалов, упаковочных материалов, приобретение спецодежды, приобретение семян, посадочного материала, затраты по страхованию урожая, ремонту </w:t>
      </w:r>
      <w:r w:rsidR="0027561C">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и обслуживанию транспортных средств, оборудования, </w:t>
      </w:r>
      <w:r w:rsidR="00FF10CB" w:rsidRPr="00EC3A9A">
        <w:rPr>
          <w:rFonts w:ascii="Times New Roman" w:hAnsi="Times New Roman"/>
          <w:color w:val="000000" w:themeColor="text1"/>
          <w:sz w:val="28"/>
          <w:szCs w:val="28"/>
        </w:rPr>
        <w:t xml:space="preserve">на оплату услуг </w:t>
      </w:r>
      <w:r w:rsidR="0027561C">
        <w:rPr>
          <w:rFonts w:ascii="Times New Roman" w:hAnsi="Times New Roman"/>
          <w:color w:val="000000" w:themeColor="text1"/>
          <w:sz w:val="28"/>
          <w:szCs w:val="28"/>
        </w:rPr>
        <w:br/>
      </w:r>
      <w:r w:rsidR="00FF10CB" w:rsidRPr="00EC3A9A">
        <w:rPr>
          <w:rFonts w:ascii="Times New Roman" w:hAnsi="Times New Roman"/>
          <w:color w:val="000000" w:themeColor="text1"/>
          <w:sz w:val="28"/>
          <w:szCs w:val="28"/>
        </w:rPr>
        <w:t>по электроснабжению, теплоснабжению, приобретени</w:t>
      </w:r>
      <w:r w:rsidR="002B4010" w:rsidRPr="00EC3A9A">
        <w:rPr>
          <w:rFonts w:ascii="Times New Roman" w:hAnsi="Times New Roman"/>
          <w:color w:val="000000" w:themeColor="text1"/>
          <w:sz w:val="28"/>
          <w:szCs w:val="28"/>
        </w:rPr>
        <w:t>ю</w:t>
      </w:r>
      <w:r w:rsidR="00FF10CB" w:rsidRPr="00EC3A9A">
        <w:rPr>
          <w:rFonts w:ascii="Times New Roman" w:hAnsi="Times New Roman"/>
          <w:color w:val="000000" w:themeColor="text1"/>
          <w:sz w:val="28"/>
          <w:szCs w:val="28"/>
        </w:rPr>
        <w:t xml:space="preserve"> и транспортировк</w:t>
      </w:r>
      <w:r w:rsidR="002B4010" w:rsidRPr="00EC3A9A">
        <w:rPr>
          <w:rFonts w:ascii="Times New Roman" w:hAnsi="Times New Roman"/>
          <w:color w:val="000000" w:themeColor="text1"/>
          <w:sz w:val="28"/>
          <w:szCs w:val="28"/>
        </w:rPr>
        <w:t>е</w:t>
      </w:r>
      <w:r w:rsidR="00FF10CB" w:rsidRPr="00EC3A9A">
        <w:rPr>
          <w:rFonts w:ascii="Times New Roman" w:hAnsi="Times New Roman"/>
          <w:color w:val="000000" w:themeColor="text1"/>
          <w:sz w:val="28"/>
          <w:szCs w:val="28"/>
        </w:rPr>
        <w:t xml:space="preserve"> газа, водоснабжению</w:t>
      </w:r>
      <w:r w:rsidR="002B4010" w:rsidRPr="00EC3A9A">
        <w:rPr>
          <w:rFonts w:ascii="Times New Roman" w:hAnsi="Times New Roman"/>
          <w:color w:val="000000" w:themeColor="text1"/>
          <w:sz w:val="28"/>
          <w:szCs w:val="28"/>
        </w:rPr>
        <w:t xml:space="preserve"> и водоотведению</w:t>
      </w:r>
      <w:r w:rsidRPr="00EC3A9A">
        <w:rPr>
          <w:rFonts w:ascii="Times New Roman" w:hAnsi="Times New Roman"/>
          <w:color w:val="000000" w:themeColor="text1"/>
          <w:sz w:val="28"/>
          <w:szCs w:val="28"/>
        </w:rPr>
        <w:t xml:space="preserve">, оплату транспортных услуг </w:t>
      </w:r>
      <w:r w:rsidR="0027561C">
        <w:rPr>
          <w:rFonts w:ascii="Times New Roman" w:hAnsi="Times New Roman"/>
          <w:color w:val="000000" w:themeColor="text1"/>
          <w:sz w:val="28"/>
          <w:szCs w:val="28"/>
        </w:rPr>
        <w:br/>
      </w:r>
      <w:r w:rsidRPr="00EC3A9A">
        <w:rPr>
          <w:rFonts w:ascii="Times New Roman" w:hAnsi="Times New Roman"/>
          <w:color w:val="000000" w:themeColor="text1"/>
          <w:sz w:val="28"/>
          <w:szCs w:val="28"/>
        </w:rPr>
        <w:t>по доставке товаров предусмотренных настоящи</w:t>
      </w:r>
      <w:r w:rsidR="00472687" w:rsidRPr="00EC3A9A">
        <w:rPr>
          <w:rFonts w:ascii="Times New Roman" w:hAnsi="Times New Roman"/>
          <w:color w:val="000000" w:themeColor="text1"/>
          <w:sz w:val="28"/>
          <w:szCs w:val="28"/>
        </w:rPr>
        <w:t>м</w:t>
      </w:r>
      <w:r w:rsidRPr="00EC3A9A">
        <w:rPr>
          <w:rFonts w:ascii="Times New Roman" w:hAnsi="Times New Roman"/>
          <w:color w:val="000000" w:themeColor="text1"/>
          <w:sz w:val="28"/>
          <w:szCs w:val="28"/>
        </w:rPr>
        <w:t xml:space="preserve"> пунктом и продукции собственного производства, консалтинговых услуг, программного обеспечения, аренды производственных помещений, площадей </w:t>
      </w:r>
      <w:r w:rsidR="0027561C">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для реализации продукции собственного производства, расходы на оплату труда, включая компенсационные и стимулирующие выплаты, </w:t>
      </w:r>
      <w:r w:rsidR="0027561C">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на обязательную сертификацию произведенной продукции </w:t>
      </w:r>
      <w:r w:rsidR="0027561C">
        <w:rPr>
          <w:rFonts w:ascii="Times New Roman" w:hAnsi="Times New Roman"/>
          <w:color w:val="000000" w:themeColor="text1"/>
          <w:sz w:val="28"/>
          <w:szCs w:val="28"/>
        </w:rPr>
        <w:br/>
      </w:r>
      <w:r w:rsidRPr="00EC3A9A">
        <w:rPr>
          <w:rFonts w:ascii="Times New Roman" w:hAnsi="Times New Roman"/>
          <w:color w:val="000000" w:themeColor="text1"/>
          <w:sz w:val="28"/>
          <w:szCs w:val="28"/>
        </w:rPr>
        <w:t>и (или) декларирование ее соответствия.</w:t>
      </w:r>
    </w:p>
    <w:p w14:paraId="03D0AEF7" w14:textId="1A843C75" w:rsidR="005D655D" w:rsidRPr="00EC3A9A" w:rsidRDefault="005D655D" w:rsidP="002E5D0A">
      <w:pPr>
        <w:pStyle w:val="a8"/>
        <w:tabs>
          <w:tab w:val="left" w:pos="1134"/>
        </w:tabs>
        <w:autoSpaceDE w:val="0"/>
        <w:autoSpaceDN w:val="0"/>
        <w:adjustRightInd w:val="0"/>
        <w:spacing w:line="240" w:lineRule="auto"/>
        <w:ind w:left="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Субсидии не предоставляются:</w:t>
      </w:r>
    </w:p>
    <w:p w14:paraId="77D4EA22" w14:textId="0C7E5901" w:rsidR="005D655D" w:rsidRPr="00EC3A9A" w:rsidRDefault="005D655D" w:rsidP="00647F3F">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на сельскохозяйственную продукцию, произведенную за пределами автономного округа;</w:t>
      </w:r>
    </w:p>
    <w:p w14:paraId="3E27013B" w14:textId="4DDA8CBB" w:rsidR="005D655D" w:rsidRPr="00EC3A9A" w:rsidRDefault="005D655D" w:rsidP="00AC28DE">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на произведенную продукцию растениеводства, использованную </w:t>
      </w:r>
      <w:r w:rsidR="0027561C">
        <w:rPr>
          <w:rFonts w:ascii="Times New Roman" w:hAnsi="Times New Roman"/>
          <w:color w:val="000000" w:themeColor="text1"/>
          <w:sz w:val="28"/>
          <w:szCs w:val="28"/>
        </w:rPr>
        <w:br/>
      </w:r>
      <w:r w:rsidRPr="00EC3A9A">
        <w:rPr>
          <w:rFonts w:ascii="Times New Roman" w:hAnsi="Times New Roman"/>
          <w:color w:val="000000" w:themeColor="text1"/>
          <w:sz w:val="28"/>
          <w:szCs w:val="28"/>
        </w:rPr>
        <w:t>на внутрихозяйственные нужды;</w:t>
      </w:r>
    </w:p>
    <w:p w14:paraId="0AC8E38B" w14:textId="6ECB5886" w:rsidR="005D655D" w:rsidRPr="00EC3A9A" w:rsidRDefault="005D655D" w:rsidP="00AC28DE">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на произведенную</w:t>
      </w:r>
      <w:r w:rsidR="005A5B8F" w:rsidRPr="00EC3A9A">
        <w:rPr>
          <w:rFonts w:ascii="Times New Roman" w:hAnsi="Times New Roman"/>
          <w:color w:val="000000" w:themeColor="text1"/>
          <w:sz w:val="28"/>
          <w:szCs w:val="28"/>
        </w:rPr>
        <w:t xml:space="preserve"> </w:t>
      </w:r>
      <w:r w:rsidRPr="00EC3A9A">
        <w:rPr>
          <w:rFonts w:ascii="Times New Roman" w:hAnsi="Times New Roman"/>
          <w:color w:val="000000" w:themeColor="text1"/>
          <w:sz w:val="28"/>
          <w:szCs w:val="28"/>
        </w:rPr>
        <w:t>продукцию растениеводства, не прошедшую сертификацию (декларирование).</w:t>
      </w:r>
    </w:p>
    <w:p w14:paraId="723BDA86" w14:textId="77777777" w:rsidR="00E83C34" w:rsidRPr="00EC3A9A" w:rsidRDefault="00E83C34" w:rsidP="00AC28DE">
      <w:pPr>
        <w:pStyle w:val="a8"/>
        <w:numPr>
          <w:ilvl w:val="0"/>
          <w:numId w:val="17"/>
        </w:numPr>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Сведения о субсидиях размещаются комитетом по финансам Администрации Ханты-Мансийского района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приказом Министерства финансов Российской Федерации.</w:t>
      </w:r>
    </w:p>
    <w:p w14:paraId="7D3B4801" w14:textId="77777777" w:rsidR="00E83C34" w:rsidRPr="00EC3A9A" w:rsidRDefault="00E83C34" w:rsidP="0027561C">
      <w:pPr>
        <w:pStyle w:val="a8"/>
        <w:numPr>
          <w:ilvl w:val="0"/>
          <w:numId w:val="17"/>
        </w:numPr>
        <w:tabs>
          <w:tab w:val="left" w:pos="993"/>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14:paraId="66463BFB" w14:textId="77777777" w:rsidR="00E83C34" w:rsidRPr="00EC3A9A"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 xml:space="preserve">посредством направления запросов о предоставлении сведений </w:t>
      </w:r>
      <w:r w:rsidRPr="00EC3A9A">
        <w:rPr>
          <w:rFonts w:ascii="Times New Roman" w:hAnsi="Times New Roman"/>
          <w:color w:val="000000" w:themeColor="text1"/>
          <w:sz w:val="28"/>
          <w:szCs w:val="28"/>
        </w:rPr>
        <w:br/>
        <w:t>и ответов на указанные запросы (при отсутствии технической возможности взаимодействия в автоматическом режиме);</w:t>
      </w:r>
    </w:p>
    <w:p w14:paraId="2F78027F" w14:textId="77777777" w:rsidR="00E83C34" w:rsidRPr="00EC3A9A" w:rsidRDefault="00E83C34"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в автоматическом режиме без направления запросов о предоставлении сведений (при наличии технической возможности).</w:t>
      </w:r>
    </w:p>
    <w:p w14:paraId="2A0494B6" w14:textId="77777777" w:rsidR="00E83C34" w:rsidRPr="00EC3A9A" w:rsidRDefault="00E83C34" w:rsidP="00AC28DE">
      <w:pPr>
        <w:ind w:firstLine="709"/>
        <w:jc w:val="both"/>
        <w:rPr>
          <w:color w:val="000000" w:themeColor="text1"/>
          <w:sz w:val="28"/>
          <w:szCs w:val="28"/>
        </w:rPr>
      </w:pPr>
    </w:p>
    <w:p w14:paraId="0CC9C40A" w14:textId="77777777" w:rsidR="00E83C34" w:rsidRPr="00EC3A9A" w:rsidRDefault="00E83C34" w:rsidP="0027561C">
      <w:pPr>
        <w:pStyle w:val="a8"/>
        <w:spacing w:after="0" w:line="240" w:lineRule="auto"/>
        <w:ind w:left="0"/>
        <w:jc w:val="center"/>
        <w:rPr>
          <w:rFonts w:ascii="Times New Roman" w:eastAsiaTheme="minorEastAsia" w:hAnsi="Times New Roman"/>
          <w:color w:val="000000" w:themeColor="text1"/>
          <w:sz w:val="28"/>
          <w:szCs w:val="28"/>
          <w:lang w:eastAsia="ru-RU"/>
        </w:rPr>
      </w:pPr>
      <w:r w:rsidRPr="00EC3A9A">
        <w:rPr>
          <w:rFonts w:ascii="Times New Roman" w:eastAsiaTheme="minorEastAsia" w:hAnsi="Times New Roman"/>
          <w:color w:val="000000" w:themeColor="text1"/>
          <w:sz w:val="28"/>
          <w:szCs w:val="28"/>
          <w:lang w:eastAsia="ru-RU"/>
        </w:rPr>
        <w:t xml:space="preserve">Раздел </w:t>
      </w:r>
      <w:r w:rsidRPr="00EC3A9A">
        <w:rPr>
          <w:rFonts w:ascii="Times New Roman" w:eastAsiaTheme="minorEastAsia" w:hAnsi="Times New Roman"/>
          <w:color w:val="000000" w:themeColor="text1"/>
          <w:sz w:val="28"/>
          <w:szCs w:val="28"/>
          <w:lang w:val="en-US" w:eastAsia="ru-RU"/>
        </w:rPr>
        <w:t>II</w:t>
      </w:r>
      <w:r w:rsidRPr="00EC3A9A">
        <w:rPr>
          <w:rFonts w:ascii="Times New Roman" w:eastAsiaTheme="minorEastAsia" w:hAnsi="Times New Roman"/>
          <w:color w:val="000000" w:themeColor="text1"/>
          <w:sz w:val="28"/>
          <w:szCs w:val="28"/>
          <w:lang w:eastAsia="ru-RU"/>
        </w:rPr>
        <w:t>. Порядок проведения отбора получателей субсидии</w:t>
      </w:r>
    </w:p>
    <w:p w14:paraId="337276C5" w14:textId="77777777" w:rsidR="00E83C34" w:rsidRPr="00EC3A9A" w:rsidRDefault="00E83C34" w:rsidP="00AC28DE">
      <w:pPr>
        <w:pStyle w:val="a8"/>
        <w:spacing w:after="0" w:line="240" w:lineRule="auto"/>
        <w:ind w:left="0" w:firstLine="709"/>
        <w:jc w:val="center"/>
        <w:rPr>
          <w:rFonts w:ascii="Times New Roman" w:hAnsi="Times New Roman"/>
          <w:color w:val="000000" w:themeColor="text1"/>
          <w:sz w:val="28"/>
          <w:szCs w:val="28"/>
        </w:rPr>
      </w:pPr>
    </w:p>
    <w:p w14:paraId="494333D0" w14:textId="77777777" w:rsidR="00E83C34" w:rsidRPr="00EC3A9A" w:rsidRDefault="00E83C34" w:rsidP="001563C9">
      <w:pPr>
        <w:pStyle w:val="a8"/>
        <w:numPr>
          <w:ilvl w:val="0"/>
          <w:numId w:val="17"/>
        </w:numPr>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3227A102" w14:textId="029D586B" w:rsidR="00E83C34" w:rsidRPr="00EC3A9A" w:rsidRDefault="00E83C34" w:rsidP="00AC28DE">
      <w:pPr>
        <w:autoSpaceDN w:val="0"/>
        <w:adjustRightInd w:val="0"/>
        <w:ind w:firstLine="709"/>
        <w:jc w:val="both"/>
        <w:rPr>
          <w:color w:val="000000" w:themeColor="text1"/>
          <w:sz w:val="28"/>
          <w:szCs w:val="28"/>
        </w:rPr>
      </w:pPr>
      <w:r w:rsidRPr="00EC3A9A">
        <w:rPr>
          <w:color w:val="000000" w:themeColor="text1"/>
          <w:sz w:val="28"/>
          <w:szCs w:val="28"/>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w:t>
      </w:r>
      <w:r w:rsidR="001563C9">
        <w:rPr>
          <w:color w:val="000000" w:themeColor="text1"/>
          <w:sz w:val="28"/>
          <w:szCs w:val="28"/>
        </w:rPr>
        <w:br/>
      </w:r>
      <w:r w:rsidRPr="00EC3A9A">
        <w:rPr>
          <w:color w:val="000000" w:themeColor="text1"/>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1563C9">
        <w:rPr>
          <w:color w:val="000000" w:themeColor="text1"/>
          <w:sz w:val="28"/>
          <w:szCs w:val="28"/>
        </w:rPr>
        <w:br/>
      </w:r>
      <w:r w:rsidRPr="00EC3A9A">
        <w:rPr>
          <w:color w:val="000000" w:themeColor="text1"/>
          <w:sz w:val="28"/>
          <w:szCs w:val="28"/>
        </w:rPr>
        <w:t xml:space="preserve">в электронной форме» (далее – единая система идентификации </w:t>
      </w:r>
      <w:r w:rsidR="001563C9">
        <w:rPr>
          <w:color w:val="000000" w:themeColor="text1"/>
          <w:sz w:val="28"/>
          <w:szCs w:val="28"/>
        </w:rPr>
        <w:br/>
      </w:r>
      <w:r w:rsidRPr="00EC3A9A">
        <w:rPr>
          <w:color w:val="000000" w:themeColor="text1"/>
          <w:sz w:val="28"/>
          <w:szCs w:val="28"/>
        </w:rPr>
        <w:t>и аутентификации).</w:t>
      </w:r>
    </w:p>
    <w:p w14:paraId="35589987" w14:textId="77777777" w:rsidR="00E83C34" w:rsidRPr="00EC3A9A" w:rsidRDefault="00E83C34" w:rsidP="00AC28DE">
      <w:pPr>
        <w:pStyle w:val="afb"/>
        <w:spacing w:before="0" w:beforeAutospacing="0" w:after="0" w:afterAutospacing="0"/>
        <w:ind w:firstLine="709"/>
        <w:jc w:val="both"/>
        <w:rPr>
          <w:color w:val="000000" w:themeColor="text1"/>
          <w:sz w:val="28"/>
          <w:szCs w:val="28"/>
        </w:rPr>
      </w:pPr>
      <w:r w:rsidRPr="00EC3A9A">
        <w:rPr>
          <w:color w:val="000000" w:themeColor="text1"/>
          <w:sz w:val="28"/>
          <w:szCs w:val="28"/>
        </w:rPr>
        <w:t xml:space="preserve">Взаимодействие участников отбора и главного распорядителя бюджетных средств осуществляется с использованием документов </w:t>
      </w:r>
      <w:r w:rsidRPr="00EC3A9A">
        <w:rPr>
          <w:color w:val="000000" w:themeColor="text1"/>
          <w:sz w:val="28"/>
          <w:szCs w:val="28"/>
        </w:rPr>
        <w:br/>
        <w:t>в электронной форме в системе «Электронный бюджет».</w:t>
      </w:r>
    </w:p>
    <w:p w14:paraId="230694AE" w14:textId="6955B698" w:rsidR="00E83C34" w:rsidRPr="00EC3A9A" w:rsidRDefault="00E34DA8"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lang w:eastAsia="ru-RU"/>
        </w:rPr>
        <w:t>П</w:t>
      </w:r>
      <w:r w:rsidR="00E83C34" w:rsidRPr="00EC3A9A">
        <w:rPr>
          <w:rFonts w:ascii="Times New Roman" w:hAnsi="Times New Roman"/>
          <w:color w:val="000000" w:themeColor="text1"/>
          <w:sz w:val="28"/>
          <w:szCs w:val="28"/>
          <w:lang w:eastAsia="ru-RU"/>
        </w:rPr>
        <w:t>олучател</w:t>
      </w:r>
      <w:r w:rsidRPr="00EC3A9A">
        <w:rPr>
          <w:rFonts w:ascii="Times New Roman" w:hAnsi="Times New Roman"/>
          <w:color w:val="000000" w:themeColor="text1"/>
          <w:sz w:val="28"/>
          <w:szCs w:val="28"/>
          <w:lang w:eastAsia="ru-RU"/>
        </w:rPr>
        <w:t>и</w:t>
      </w:r>
      <w:r w:rsidR="00E83C34" w:rsidRPr="00EC3A9A">
        <w:rPr>
          <w:rFonts w:ascii="Times New Roman" w:hAnsi="Times New Roman"/>
          <w:color w:val="000000" w:themeColor="text1"/>
          <w:sz w:val="28"/>
          <w:szCs w:val="28"/>
          <w:lang w:eastAsia="ru-RU"/>
        </w:rPr>
        <w:t xml:space="preserve"> субсидии </w:t>
      </w:r>
      <w:r w:rsidR="00AA59ED" w:rsidRPr="00EC3A9A">
        <w:rPr>
          <w:rFonts w:ascii="Times New Roman" w:hAnsi="Times New Roman"/>
          <w:color w:val="000000" w:themeColor="text1"/>
          <w:sz w:val="28"/>
          <w:szCs w:val="28"/>
          <w:lang w:eastAsia="ru-RU"/>
        </w:rPr>
        <w:t xml:space="preserve">определяются </w:t>
      </w:r>
      <w:r w:rsidRPr="00EC3A9A">
        <w:rPr>
          <w:rFonts w:ascii="Times New Roman" w:hAnsi="Times New Roman"/>
          <w:color w:val="000000" w:themeColor="text1"/>
          <w:sz w:val="28"/>
          <w:szCs w:val="28"/>
          <w:lang w:eastAsia="ru-RU"/>
        </w:rPr>
        <w:t xml:space="preserve">по результатам отбора </w:t>
      </w:r>
      <w:r w:rsidR="001563C9">
        <w:rPr>
          <w:rFonts w:ascii="Times New Roman" w:hAnsi="Times New Roman"/>
          <w:color w:val="000000" w:themeColor="text1"/>
          <w:sz w:val="28"/>
          <w:szCs w:val="28"/>
          <w:lang w:eastAsia="ru-RU"/>
        </w:rPr>
        <w:br/>
      </w:r>
      <w:r w:rsidRPr="00EC3A9A">
        <w:rPr>
          <w:rFonts w:ascii="Times New Roman" w:hAnsi="Times New Roman"/>
          <w:color w:val="000000" w:themeColor="text1"/>
          <w:sz w:val="28"/>
          <w:szCs w:val="28"/>
          <w:lang w:eastAsia="ru-RU"/>
        </w:rPr>
        <w:t>в форме</w:t>
      </w:r>
      <w:r w:rsidR="00E83C34" w:rsidRPr="00EC3A9A">
        <w:rPr>
          <w:rFonts w:ascii="Times New Roman" w:hAnsi="Times New Roman"/>
          <w:color w:val="000000" w:themeColor="text1"/>
          <w:sz w:val="28"/>
          <w:szCs w:val="28"/>
          <w:lang w:eastAsia="ru-RU"/>
        </w:rPr>
        <w:t xml:space="preserve"> запроса предложений.</w:t>
      </w:r>
      <w:r w:rsidR="00B664FA" w:rsidRPr="00EC3A9A">
        <w:rPr>
          <w:rFonts w:ascii="Times New Roman" w:hAnsi="Times New Roman"/>
          <w:color w:val="000000" w:themeColor="text1"/>
          <w:sz w:val="28"/>
          <w:szCs w:val="28"/>
          <w:lang w:eastAsia="ru-RU"/>
        </w:rPr>
        <w:t xml:space="preserve"> </w:t>
      </w:r>
    </w:p>
    <w:p w14:paraId="4E82995F" w14:textId="1547BFDB" w:rsidR="00E83C34" w:rsidRPr="00EC3A9A"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Объявление о проведении отбора формируется в электронной форме посредством заполнения соответствующих экранных форм </w:t>
      </w:r>
      <w:r w:rsidR="007E2FC6">
        <w:rPr>
          <w:rFonts w:ascii="Times New Roman" w:hAnsi="Times New Roman"/>
          <w:color w:val="000000" w:themeColor="text1"/>
          <w:sz w:val="28"/>
          <w:szCs w:val="28"/>
        </w:rPr>
        <w:br/>
      </w:r>
      <w:r w:rsidRPr="00EC3A9A">
        <w:rPr>
          <w:rFonts w:ascii="Times New Roman" w:hAnsi="Times New Roman"/>
          <w:color w:val="000000" w:themeColor="text1"/>
          <w:sz w:val="28"/>
          <w:szCs w:val="28"/>
        </w:rPr>
        <w:t>веб-интерфейса системы «Электронный бюджет» после публикации информации о субсидии на едином портале, подписывается усиленной квалифицированной электронной подписью руководителя уполномоченного органа и размещается до дня начала приема заявок.</w:t>
      </w:r>
    </w:p>
    <w:p w14:paraId="0342BA44" w14:textId="77777777" w:rsidR="00E83C34" w:rsidRPr="00EC3A9A"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Объявление о проведении отбора получателей субсидий включает в себя следующую информацию:</w:t>
      </w:r>
    </w:p>
    <w:p w14:paraId="31F073A2" w14:textId="77777777" w:rsidR="00E83C34" w:rsidRPr="00EC3A9A" w:rsidRDefault="00E83C34" w:rsidP="00AC28DE">
      <w:pPr>
        <w:autoSpaceDN w:val="0"/>
        <w:adjustRightInd w:val="0"/>
        <w:ind w:firstLine="709"/>
        <w:jc w:val="both"/>
        <w:rPr>
          <w:color w:val="000000" w:themeColor="text1"/>
          <w:sz w:val="28"/>
          <w:szCs w:val="28"/>
        </w:rPr>
      </w:pPr>
      <w:r w:rsidRPr="00EC3A9A">
        <w:rPr>
          <w:color w:val="000000" w:themeColor="text1"/>
          <w:sz w:val="28"/>
          <w:szCs w:val="28"/>
        </w:rPr>
        <w:t>сроки проведения отбора получателей субсидий;</w:t>
      </w:r>
    </w:p>
    <w:p w14:paraId="7090D8C8" w14:textId="77777777" w:rsidR="00E83C34" w:rsidRPr="00EC3A9A" w:rsidRDefault="00E83C34" w:rsidP="00AC28DE">
      <w:pPr>
        <w:autoSpaceDN w:val="0"/>
        <w:adjustRightInd w:val="0"/>
        <w:ind w:firstLine="709"/>
        <w:jc w:val="both"/>
        <w:rPr>
          <w:color w:val="000000" w:themeColor="text1"/>
          <w:sz w:val="28"/>
          <w:szCs w:val="28"/>
        </w:rPr>
      </w:pPr>
      <w:r w:rsidRPr="00EC3A9A">
        <w:rPr>
          <w:color w:val="000000" w:themeColor="text1"/>
          <w:sz w:val="28"/>
          <w:szCs w:val="28"/>
        </w:rPr>
        <w:t>дата начала подачи заявок и дата окончания приема заявок;</w:t>
      </w:r>
    </w:p>
    <w:p w14:paraId="7FD953B5" w14:textId="77777777" w:rsidR="00E83C34" w:rsidRPr="00EC3A9A" w:rsidRDefault="00E83C34" w:rsidP="00AC28DE">
      <w:pPr>
        <w:autoSpaceDN w:val="0"/>
        <w:adjustRightInd w:val="0"/>
        <w:ind w:firstLine="709"/>
        <w:jc w:val="both"/>
        <w:rPr>
          <w:color w:val="000000" w:themeColor="text1"/>
          <w:sz w:val="28"/>
          <w:szCs w:val="28"/>
        </w:rPr>
      </w:pPr>
      <w:r w:rsidRPr="00EC3A9A">
        <w:rPr>
          <w:color w:val="000000" w:themeColor="text1"/>
          <w:sz w:val="28"/>
          <w:szCs w:val="28"/>
        </w:rPr>
        <w:t>наименование, место нахождения, почтовый адрес, адрес электронной почты, контактный телефон главного распорядителя бюджетных средств;</w:t>
      </w:r>
    </w:p>
    <w:p w14:paraId="4F6D4C0D" w14:textId="77777777" w:rsidR="00E83C34" w:rsidRPr="00EC3A9A" w:rsidRDefault="00E83C34" w:rsidP="00AC28DE">
      <w:pPr>
        <w:autoSpaceDN w:val="0"/>
        <w:adjustRightInd w:val="0"/>
        <w:ind w:firstLine="709"/>
        <w:jc w:val="both"/>
        <w:rPr>
          <w:color w:val="000000" w:themeColor="text1"/>
          <w:sz w:val="28"/>
          <w:szCs w:val="28"/>
        </w:rPr>
      </w:pPr>
      <w:r w:rsidRPr="00EC3A9A">
        <w:rPr>
          <w:color w:val="000000" w:themeColor="text1"/>
          <w:sz w:val="28"/>
          <w:szCs w:val="28"/>
        </w:rPr>
        <w:t>результат предоставления субсидии;</w:t>
      </w:r>
    </w:p>
    <w:p w14:paraId="2F0B6DF5" w14:textId="4930C953" w:rsidR="00E83C34" w:rsidRPr="00EC3A9A" w:rsidRDefault="00E83C34" w:rsidP="00AC28DE">
      <w:pPr>
        <w:autoSpaceDN w:val="0"/>
        <w:adjustRightInd w:val="0"/>
        <w:ind w:firstLine="709"/>
        <w:jc w:val="both"/>
        <w:rPr>
          <w:color w:val="000000" w:themeColor="text1"/>
          <w:sz w:val="28"/>
          <w:szCs w:val="28"/>
        </w:rPr>
      </w:pPr>
      <w:r w:rsidRPr="00EC3A9A">
        <w:rPr>
          <w:color w:val="000000" w:themeColor="text1"/>
          <w:sz w:val="28"/>
          <w:szCs w:val="28"/>
        </w:rPr>
        <w:t xml:space="preserve">требования к участникам отбора, предъявляемые в соответствии </w:t>
      </w:r>
      <w:r w:rsidRPr="00EC3A9A">
        <w:rPr>
          <w:color w:val="000000" w:themeColor="text1"/>
          <w:sz w:val="28"/>
          <w:szCs w:val="28"/>
        </w:rPr>
        <w:br/>
        <w:t>с пунктом 1</w:t>
      </w:r>
      <w:r w:rsidR="00D7440D" w:rsidRPr="00EC3A9A">
        <w:rPr>
          <w:color w:val="000000" w:themeColor="text1"/>
          <w:sz w:val="28"/>
          <w:szCs w:val="28"/>
        </w:rPr>
        <w:t>6</w:t>
      </w:r>
      <w:r w:rsidRPr="00EC3A9A">
        <w:rPr>
          <w:color w:val="000000" w:themeColor="text1"/>
          <w:sz w:val="28"/>
          <w:szCs w:val="28"/>
        </w:rPr>
        <w:t xml:space="preserve"> настоящего Порядка и к перечню документов, представляемых участниками отбора для подтверждения соответствия указанным требованиям;</w:t>
      </w:r>
    </w:p>
    <w:p w14:paraId="648624AC" w14:textId="77777777" w:rsidR="00E83C34" w:rsidRPr="00EC3A9A" w:rsidRDefault="00E83C34" w:rsidP="00AC28DE">
      <w:pPr>
        <w:autoSpaceDN w:val="0"/>
        <w:adjustRightInd w:val="0"/>
        <w:ind w:firstLine="709"/>
        <w:jc w:val="both"/>
        <w:rPr>
          <w:color w:val="000000" w:themeColor="text1"/>
          <w:sz w:val="28"/>
          <w:szCs w:val="28"/>
        </w:rPr>
      </w:pPr>
      <w:r w:rsidRPr="00EC3A9A">
        <w:rPr>
          <w:color w:val="000000" w:themeColor="text1"/>
          <w:sz w:val="28"/>
          <w:szCs w:val="28"/>
        </w:rPr>
        <w:t>категории и критерии отбора;</w:t>
      </w:r>
    </w:p>
    <w:p w14:paraId="0939BE11" w14:textId="77777777" w:rsidR="00E83C34" w:rsidRPr="00EC3A9A" w:rsidRDefault="00E83C34" w:rsidP="00AC28DE">
      <w:pPr>
        <w:autoSpaceDN w:val="0"/>
        <w:adjustRightInd w:val="0"/>
        <w:ind w:firstLine="709"/>
        <w:jc w:val="both"/>
        <w:rPr>
          <w:color w:val="000000" w:themeColor="text1"/>
          <w:sz w:val="28"/>
          <w:szCs w:val="28"/>
        </w:rPr>
      </w:pPr>
      <w:r w:rsidRPr="00EC3A9A">
        <w:rPr>
          <w:color w:val="000000" w:themeColor="text1"/>
          <w:sz w:val="28"/>
          <w:szCs w:val="28"/>
        </w:rPr>
        <w:lastRenderedPageBreak/>
        <w:t>порядок подачи участниками отбора заявок и требования, предъявляемые к форме и содержанию заявок;</w:t>
      </w:r>
    </w:p>
    <w:p w14:paraId="073D5504" w14:textId="77777777" w:rsidR="00E83C34" w:rsidRPr="00EC3A9A" w:rsidRDefault="00E83C34" w:rsidP="00AC28DE">
      <w:pPr>
        <w:autoSpaceDN w:val="0"/>
        <w:adjustRightInd w:val="0"/>
        <w:ind w:firstLine="709"/>
        <w:jc w:val="both"/>
        <w:rPr>
          <w:color w:val="000000" w:themeColor="text1"/>
          <w:sz w:val="28"/>
          <w:szCs w:val="28"/>
        </w:rPr>
      </w:pPr>
      <w:r w:rsidRPr="00EC3A9A">
        <w:rPr>
          <w:color w:val="000000" w:themeColor="text1"/>
          <w:sz w:val="28"/>
          <w:szCs w:val="28"/>
        </w:rPr>
        <w:t xml:space="preserve">порядок отзыва заявок, порядок их возврата, определяющий </w:t>
      </w:r>
      <w:r w:rsidRPr="00EC3A9A">
        <w:rPr>
          <w:color w:val="000000" w:themeColor="text1"/>
          <w:sz w:val="28"/>
          <w:szCs w:val="28"/>
        </w:rPr>
        <w:br/>
        <w:t xml:space="preserve">в том числе основания для возврата заявок, порядок внесения изменений </w:t>
      </w:r>
      <w:r w:rsidRPr="00EC3A9A">
        <w:rPr>
          <w:color w:val="000000" w:themeColor="text1"/>
          <w:sz w:val="28"/>
          <w:szCs w:val="28"/>
        </w:rPr>
        <w:br/>
        <w:t>в заявки;</w:t>
      </w:r>
    </w:p>
    <w:p w14:paraId="56F32ED4" w14:textId="77777777" w:rsidR="00E83C34" w:rsidRPr="00EC3A9A" w:rsidRDefault="00E83C34" w:rsidP="00AC28DE">
      <w:pPr>
        <w:autoSpaceDN w:val="0"/>
        <w:adjustRightInd w:val="0"/>
        <w:ind w:firstLine="709"/>
        <w:jc w:val="both"/>
        <w:rPr>
          <w:color w:val="000000" w:themeColor="text1"/>
          <w:sz w:val="28"/>
          <w:szCs w:val="28"/>
        </w:rPr>
      </w:pPr>
      <w:r w:rsidRPr="00EC3A9A">
        <w:rPr>
          <w:color w:val="000000" w:themeColor="text1"/>
          <w:sz w:val="28"/>
          <w:szCs w:val="28"/>
        </w:rPr>
        <w:t>правила рассмотрения заявок;</w:t>
      </w:r>
    </w:p>
    <w:p w14:paraId="4A585395" w14:textId="77777777" w:rsidR="00E83C34" w:rsidRPr="00EC3A9A" w:rsidRDefault="00E83C34" w:rsidP="00AC28DE">
      <w:pPr>
        <w:autoSpaceDN w:val="0"/>
        <w:adjustRightInd w:val="0"/>
        <w:ind w:firstLine="709"/>
        <w:jc w:val="both"/>
        <w:rPr>
          <w:color w:val="000000" w:themeColor="text1"/>
          <w:sz w:val="28"/>
          <w:szCs w:val="28"/>
        </w:rPr>
      </w:pPr>
      <w:r w:rsidRPr="00EC3A9A">
        <w:rPr>
          <w:color w:val="000000" w:themeColor="text1"/>
          <w:sz w:val="28"/>
          <w:szCs w:val="28"/>
        </w:rPr>
        <w:t>порядок возврата заявок на доработку;</w:t>
      </w:r>
    </w:p>
    <w:p w14:paraId="398B496E" w14:textId="77777777" w:rsidR="00E83C34" w:rsidRPr="00EC3A9A" w:rsidRDefault="00E83C34" w:rsidP="00AC28DE">
      <w:pPr>
        <w:autoSpaceDN w:val="0"/>
        <w:adjustRightInd w:val="0"/>
        <w:ind w:firstLine="709"/>
        <w:jc w:val="both"/>
        <w:rPr>
          <w:color w:val="000000" w:themeColor="text1"/>
          <w:sz w:val="28"/>
          <w:szCs w:val="28"/>
        </w:rPr>
      </w:pPr>
      <w:r w:rsidRPr="00EC3A9A">
        <w:rPr>
          <w:color w:val="000000" w:themeColor="text1"/>
          <w:sz w:val="28"/>
          <w:szCs w:val="28"/>
        </w:rPr>
        <w:t xml:space="preserve">порядок отклонения заявок, а также информацию об основаниях </w:t>
      </w:r>
      <w:r w:rsidRPr="00EC3A9A">
        <w:rPr>
          <w:color w:val="000000" w:themeColor="text1"/>
          <w:sz w:val="28"/>
          <w:szCs w:val="28"/>
        </w:rPr>
        <w:br/>
        <w:t>их отклонения;</w:t>
      </w:r>
    </w:p>
    <w:p w14:paraId="2F8CD3AF" w14:textId="77777777" w:rsidR="00E83C34" w:rsidRPr="00EC3A9A" w:rsidRDefault="00E83C34" w:rsidP="00AC28DE">
      <w:pPr>
        <w:autoSpaceDN w:val="0"/>
        <w:adjustRightInd w:val="0"/>
        <w:ind w:firstLine="709"/>
        <w:jc w:val="both"/>
        <w:rPr>
          <w:color w:val="000000" w:themeColor="text1"/>
          <w:sz w:val="28"/>
          <w:szCs w:val="28"/>
        </w:rPr>
      </w:pPr>
      <w:r w:rsidRPr="00EC3A9A">
        <w:rPr>
          <w:color w:val="000000" w:themeColor="text1"/>
          <w:sz w:val="28"/>
          <w:szCs w:val="28"/>
        </w:rPr>
        <w:t>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14:paraId="48A1A86E" w14:textId="77777777" w:rsidR="00E83C34" w:rsidRPr="00EC3A9A" w:rsidRDefault="00E83C34" w:rsidP="00AC28DE">
      <w:pPr>
        <w:autoSpaceDN w:val="0"/>
        <w:adjustRightInd w:val="0"/>
        <w:ind w:firstLine="709"/>
        <w:jc w:val="both"/>
        <w:rPr>
          <w:color w:val="000000" w:themeColor="text1"/>
          <w:sz w:val="28"/>
          <w:szCs w:val="28"/>
        </w:rPr>
      </w:pPr>
      <w:r w:rsidRPr="00EC3A9A">
        <w:rPr>
          <w:color w:val="000000" w:themeColor="text1"/>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CC76537" w14:textId="77777777" w:rsidR="00E83C34" w:rsidRPr="00EC3A9A" w:rsidRDefault="00E83C34" w:rsidP="00AC28DE">
      <w:pPr>
        <w:autoSpaceDN w:val="0"/>
        <w:adjustRightInd w:val="0"/>
        <w:ind w:firstLine="709"/>
        <w:jc w:val="both"/>
        <w:rPr>
          <w:color w:val="000000" w:themeColor="text1"/>
          <w:sz w:val="28"/>
          <w:szCs w:val="28"/>
        </w:rPr>
      </w:pPr>
      <w:r w:rsidRPr="00EC3A9A">
        <w:rPr>
          <w:color w:val="000000" w:themeColor="text1"/>
          <w:sz w:val="28"/>
          <w:szCs w:val="28"/>
        </w:rPr>
        <w:t xml:space="preserve">сроки размещения протокола подведения итогов отбора (документа </w:t>
      </w:r>
      <w:r w:rsidRPr="00EC3A9A">
        <w:rPr>
          <w:color w:val="000000" w:themeColor="text1"/>
          <w:sz w:val="28"/>
          <w:szCs w:val="28"/>
        </w:rPr>
        <w:br/>
        <w:t>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0882E658" w14:textId="77777777" w:rsidR="00E83C34" w:rsidRPr="00EC3A9A"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Дата начала приема заявок, дата окончания приема заявок определяется объявлением о проведении отбора, при этом дата окончания приема заявок не может быть ранее 10-го календарного дня, следующего </w:t>
      </w:r>
      <w:r w:rsidRPr="00EC3A9A">
        <w:rPr>
          <w:rFonts w:ascii="Times New Roman" w:hAnsi="Times New Roman"/>
          <w:color w:val="000000" w:themeColor="text1"/>
          <w:sz w:val="28"/>
          <w:szCs w:val="28"/>
        </w:rPr>
        <w:br/>
        <w:t xml:space="preserve">за днем размещения объявления о проведении отбора. </w:t>
      </w:r>
    </w:p>
    <w:p w14:paraId="20CB7F15" w14:textId="77777777" w:rsidR="00E83C34" w:rsidRPr="00EC3A9A"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w:t>
      </w:r>
      <w:r w:rsidRPr="00EC3A9A">
        <w:rPr>
          <w:rFonts w:ascii="Times New Roman" w:hAnsi="Times New Roman"/>
          <w:color w:val="000000" w:themeColor="text1"/>
          <w:sz w:val="28"/>
          <w:szCs w:val="28"/>
        </w:rPr>
        <w:br/>
        <w:t>не позднее наступления даты окончания приема заявок участников отбора получателей субсидий с соблюдением следующих условий:</w:t>
      </w:r>
    </w:p>
    <w:p w14:paraId="39D71C8D" w14:textId="3290BBF3" w:rsidR="00E83C34" w:rsidRPr="00EC3A9A"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срок подачи заявок должен быть продлен таким образом, чтобы </w:t>
      </w:r>
      <w:r w:rsidR="007E2FC6">
        <w:rPr>
          <w:rFonts w:ascii="Times New Roman" w:hAnsi="Times New Roman"/>
          <w:color w:val="000000" w:themeColor="text1"/>
          <w:sz w:val="28"/>
          <w:szCs w:val="28"/>
        </w:rPr>
        <w:br/>
      </w:r>
      <w:r w:rsidRPr="00EC3A9A">
        <w:rPr>
          <w:rFonts w:ascii="Times New Roman" w:hAnsi="Times New Roman"/>
          <w:color w:val="000000" w:themeColor="text1"/>
          <w:sz w:val="28"/>
          <w:szCs w:val="28"/>
        </w:rPr>
        <w:t>со дня, следующего за днем внесения таких изменений, до даты окончания приема заявок этот срок составлял не менее 3 календарных дней;</w:t>
      </w:r>
    </w:p>
    <w:p w14:paraId="0C6F117C" w14:textId="77777777" w:rsidR="00E83C34" w:rsidRPr="00EC3A9A"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1BFE87BC" w14:textId="459DFCBC" w:rsidR="00E83C34" w:rsidRPr="00EC3A9A"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w:t>
      </w:r>
      <w:r w:rsidRPr="00EC3A9A">
        <w:rPr>
          <w:rFonts w:ascii="Times New Roman" w:hAnsi="Times New Roman"/>
          <w:color w:val="000000" w:themeColor="text1"/>
          <w:sz w:val="28"/>
          <w:szCs w:val="28"/>
        </w:rPr>
        <w:br/>
        <w:t xml:space="preserve">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пунктом </w:t>
      </w:r>
      <w:r w:rsidRPr="00EC3A9A">
        <w:rPr>
          <w:rFonts w:ascii="Times New Roman" w:hAnsi="Times New Roman"/>
          <w:color w:val="000000" w:themeColor="text1"/>
          <w:sz w:val="28"/>
          <w:szCs w:val="28"/>
        </w:rPr>
        <w:br/>
        <w:t>2</w:t>
      </w:r>
      <w:r w:rsidR="00FA0D82" w:rsidRPr="00EC3A9A">
        <w:rPr>
          <w:rFonts w:ascii="Times New Roman" w:hAnsi="Times New Roman"/>
          <w:color w:val="000000" w:themeColor="text1"/>
          <w:sz w:val="28"/>
          <w:szCs w:val="28"/>
        </w:rPr>
        <w:t>4</w:t>
      </w:r>
      <w:r w:rsidRPr="00EC3A9A">
        <w:rPr>
          <w:rFonts w:ascii="Times New Roman" w:hAnsi="Times New Roman"/>
          <w:color w:val="000000" w:themeColor="text1"/>
          <w:sz w:val="28"/>
          <w:szCs w:val="28"/>
        </w:rPr>
        <w:t xml:space="preserve"> настоящего Порядка;</w:t>
      </w:r>
    </w:p>
    <w:p w14:paraId="0EA9E7EE" w14:textId="77777777" w:rsidR="00E83C34" w:rsidRPr="00EC3A9A"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w:t>
      </w:r>
      <w:r w:rsidRPr="00EC3A9A">
        <w:rPr>
          <w:rFonts w:ascii="Times New Roman" w:hAnsi="Times New Roman"/>
          <w:color w:val="000000" w:themeColor="text1"/>
          <w:sz w:val="28"/>
          <w:szCs w:val="28"/>
        </w:rPr>
        <w:lastRenderedPageBreak/>
        <w:t xml:space="preserve">изменений в объявление о проведении отбора получателей субсидий, </w:t>
      </w:r>
      <w:r w:rsidRPr="00EC3A9A">
        <w:rPr>
          <w:rFonts w:ascii="Times New Roman" w:hAnsi="Times New Roman"/>
          <w:color w:val="000000" w:themeColor="text1"/>
          <w:sz w:val="28"/>
          <w:szCs w:val="28"/>
        </w:rPr>
        <w:br/>
        <w:t>с использованием системы «Электронный бюджет».</w:t>
      </w:r>
    </w:p>
    <w:p w14:paraId="27334485" w14:textId="6B6A57E4" w:rsidR="00E83C34" w:rsidRPr="00EC3A9A" w:rsidRDefault="00E83C34" w:rsidP="00AC28DE">
      <w:pPr>
        <w:pStyle w:val="a8"/>
        <w:numPr>
          <w:ilvl w:val="0"/>
          <w:numId w:val="17"/>
        </w:numPr>
        <w:tabs>
          <w:tab w:val="left" w:pos="1134"/>
          <w:tab w:val="left" w:pos="1560"/>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К участию в отборе получателей субсидий допускаются </w:t>
      </w:r>
      <w:r w:rsidR="004F4972" w:rsidRPr="00EC3A9A">
        <w:rPr>
          <w:rFonts w:ascii="Times New Roman" w:hAnsi="Times New Roman"/>
          <w:color w:val="000000" w:themeColor="text1"/>
          <w:sz w:val="28"/>
          <w:szCs w:val="28"/>
        </w:rPr>
        <w:t>сельскохозяйственные товаропроизводители: юридическ</w:t>
      </w:r>
      <w:r w:rsidR="00D32178" w:rsidRPr="00EC3A9A">
        <w:rPr>
          <w:rFonts w:ascii="Times New Roman" w:hAnsi="Times New Roman"/>
          <w:color w:val="000000" w:themeColor="text1"/>
          <w:sz w:val="28"/>
          <w:szCs w:val="28"/>
        </w:rPr>
        <w:t>ие</w:t>
      </w:r>
      <w:r w:rsidR="004F4972" w:rsidRPr="00EC3A9A">
        <w:rPr>
          <w:rFonts w:ascii="Times New Roman" w:hAnsi="Times New Roman"/>
          <w:color w:val="000000" w:themeColor="text1"/>
          <w:sz w:val="28"/>
          <w:szCs w:val="28"/>
        </w:rPr>
        <w:t xml:space="preserve"> лиц</w:t>
      </w:r>
      <w:r w:rsidR="00D32178" w:rsidRPr="00EC3A9A">
        <w:rPr>
          <w:rFonts w:ascii="Times New Roman" w:hAnsi="Times New Roman"/>
          <w:color w:val="000000" w:themeColor="text1"/>
          <w:sz w:val="28"/>
          <w:szCs w:val="28"/>
        </w:rPr>
        <w:t>а</w:t>
      </w:r>
      <w:r w:rsidR="004F4972" w:rsidRPr="00EC3A9A">
        <w:rPr>
          <w:rFonts w:ascii="Times New Roman" w:hAnsi="Times New Roman"/>
          <w:color w:val="000000" w:themeColor="text1"/>
          <w:sz w:val="28"/>
          <w:szCs w:val="28"/>
        </w:rPr>
        <w:t xml:space="preserve"> независимо от организационно-правовой формы (за исключением государственных (муниципальных) учреждений), крестьянск</w:t>
      </w:r>
      <w:r w:rsidR="00D32178" w:rsidRPr="00EC3A9A">
        <w:rPr>
          <w:rFonts w:ascii="Times New Roman" w:hAnsi="Times New Roman"/>
          <w:color w:val="000000" w:themeColor="text1"/>
          <w:sz w:val="28"/>
          <w:szCs w:val="28"/>
        </w:rPr>
        <w:t>и</w:t>
      </w:r>
      <w:r w:rsidR="004F4972" w:rsidRPr="00EC3A9A">
        <w:rPr>
          <w:rFonts w:ascii="Times New Roman" w:hAnsi="Times New Roman"/>
          <w:color w:val="000000" w:themeColor="text1"/>
          <w:sz w:val="28"/>
          <w:szCs w:val="28"/>
        </w:rPr>
        <w:t>е (фермерск</w:t>
      </w:r>
      <w:r w:rsidR="00D32178" w:rsidRPr="00EC3A9A">
        <w:rPr>
          <w:rFonts w:ascii="Times New Roman" w:hAnsi="Times New Roman"/>
          <w:color w:val="000000" w:themeColor="text1"/>
          <w:sz w:val="28"/>
          <w:szCs w:val="28"/>
        </w:rPr>
        <w:t>и</w:t>
      </w:r>
      <w:r w:rsidR="004F4972" w:rsidRPr="00EC3A9A">
        <w:rPr>
          <w:rFonts w:ascii="Times New Roman" w:hAnsi="Times New Roman"/>
          <w:color w:val="000000" w:themeColor="text1"/>
          <w:sz w:val="28"/>
          <w:szCs w:val="28"/>
        </w:rPr>
        <w:t>е) хозяйств</w:t>
      </w:r>
      <w:r w:rsidR="00D32178" w:rsidRPr="00EC3A9A">
        <w:rPr>
          <w:rFonts w:ascii="Times New Roman" w:hAnsi="Times New Roman"/>
          <w:color w:val="000000" w:themeColor="text1"/>
          <w:sz w:val="28"/>
          <w:szCs w:val="28"/>
        </w:rPr>
        <w:t>а</w:t>
      </w:r>
      <w:r w:rsidR="004F4972" w:rsidRPr="00EC3A9A">
        <w:rPr>
          <w:rFonts w:ascii="Times New Roman" w:hAnsi="Times New Roman"/>
          <w:color w:val="000000" w:themeColor="text1"/>
          <w:sz w:val="28"/>
          <w:szCs w:val="28"/>
        </w:rPr>
        <w:t>, индивидуальны</w:t>
      </w:r>
      <w:r w:rsidR="00D32178" w:rsidRPr="00EC3A9A">
        <w:rPr>
          <w:rFonts w:ascii="Times New Roman" w:hAnsi="Times New Roman"/>
          <w:color w:val="000000" w:themeColor="text1"/>
          <w:sz w:val="28"/>
          <w:szCs w:val="28"/>
        </w:rPr>
        <w:t>е</w:t>
      </w:r>
      <w:r w:rsidR="004F4972" w:rsidRPr="00EC3A9A">
        <w:rPr>
          <w:rFonts w:ascii="Times New Roman" w:hAnsi="Times New Roman"/>
          <w:color w:val="000000" w:themeColor="text1"/>
          <w:sz w:val="28"/>
          <w:szCs w:val="28"/>
        </w:rPr>
        <w:t xml:space="preserve"> предпринимател</w:t>
      </w:r>
      <w:r w:rsidR="00D32178" w:rsidRPr="00EC3A9A">
        <w:rPr>
          <w:rFonts w:ascii="Times New Roman" w:hAnsi="Times New Roman"/>
          <w:color w:val="000000" w:themeColor="text1"/>
          <w:sz w:val="28"/>
          <w:szCs w:val="28"/>
        </w:rPr>
        <w:t>и</w:t>
      </w:r>
      <w:r w:rsidR="004F4972" w:rsidRPr="00EC3A9A">
        <w:rPr>
          <w:rFonts w:ascii="Times New Roman" w:hAnsi="Times New Roman"/>
          <w:color w:val="000000" w:themeColor="text1"/>
          <w:sz w:val="28"/>
          <w:szCs w:val="28"/>
        </w:rPr>
        <w:t>, осуществляющие деятельность на территории автономного округа,</w:t>
      </w:r>
      <w:r w:rsidRPr="00EC3A9A">
        <w:rPr>
          <w:rFonts w:ascii="Times New Roman" w:hAnsi="Times New Roman"/>
          <w:color w:val="000000" w:themeColor="text1"/>
          <w:sz w:val="28"/>
          <w:szCs w:val="28"/>
        </w:rPr>
        <w:t xml:space="preserve"> соответствующие следующим критериям:</w:t>
      </w:r>
    </w:p>
    <w:p w14:paraId="017C7329" w14:textId="6BD8657D" w:rsidR="00A53349" w:rsidRPr="00EC3A9A" w:rsidRDefault="00A53349"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продукция растениеводства имеет действующую декларацию </w:t>
      </w:r>
      <w:r w:rsidR="007E2FC6">
        <w:rPr>
          <w:rFonts w:ascii="Times New Roman" w:hAnsi="Times New Roman"/>
          <w:color w:val="000000" w:themeColor="text1"/>
          <w:sz w:val="28"/>
          <w:szCs w:val="28"/>
        </w:rPr>
        <w:br/>
      </w:r>
      <w:r w:rsidRPr="00EC3A9A">
        <w:rPr>
          <w:rFonts w:ascii="Times New Roman" w:hAnsi="Times New Roman"/>
          <w:color w:val="000000" w:themeColor="text1"/>
          <w:sz w:val="28"/>
          <w:szCs w:val="28"/>
        </w:rPr>
        <w:t>о соответствии (сертификат соответствия), если требования об обязательной сертификации (декларированию) такой продукции установлены законодательством;</w:t>
      </w:r>
    </w:p>
    <w:p w14:paraId="7B4300EE" w14:textId="1E0B8D93" w:rsidR="00E83C34" w:rsidRPr="00EC3A9A" w:rsidRDefault="00A53349"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наличие на праве собственности или </w:t>
      </w:r>
      <w:r w:rsidR="00C4298F" w:rsidRPr="00EC3A9A">
        <w:rPr>
          <w:rFonts w:ascii="Times New Roman" w:hAnsi="Times New Roman"/>
          <w:color w:val="000000" w:themeColor="text1"/>
          <w:sz w:val="28"/>
          <w:szCs w:val="28"/>
        </w:rPr>
        <w:t>ином вещном праве</w:t>
      </w:r>
      <w:r w:rsidRPr="00EC3A9A">
        <w:rPr>
          <w:rFonts w:ascii="Times New Roman" w:hAnsi="Times New Roman"/>
          <w:color w:val="000000" w:themeColor="text1"/>
          <w:sz w:val="28"/>
          <w:szCs w:val="28"/>
        </w:rPr>
        <w:t xml:space="preserve"> посевных площадей открытого и (или) защищенного грунта.</w:t>
      </w:r>
      <w:r w:rsidR="00353E48" w:rsidRPr="00EC3A9A">
        <w:rPr>
          <w:rFonts w:ascii="Times New Roman" w:hAnsi="Times New Roman"/>
          <w:color w:val="000000" w:themeColor="text1"/>
          <w:sz w:val="28"/>
          <w:szCs w:val="28"/>
        </w:rPr>
        <w:t xml:space="preserve"> </w:t>
      </w:r>
    </w:p>
    <w:p w14:paraId="5487B4DA" w14:textId="77777777" w:rsidR="00E83C34" w:rsidRPr="00EC3A9A"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bookmarkStart w:id="18" w:name="Par2"/>
      <w:bookmarkEnd w:id="18"/>
      <w:r w:rsidRPr="00EC3A9A">
        <w:rPr>
          <w:rFonts w:ascii="Times New Roman" w:hAnsi="Times New Roman"/>
          <w:color w:val="000000" w:themeColor="text1"/>
          <w:sz w:val="28"/>
          <w:szCs w:val="28"/>
        </w:rPr>
        <w:t>Требования к участникам отбора получателей субсидий на дату рассмотрения заявки:</w:t>
      </w:r>
    </w:p>
    <w:p w14:paraId="7531FBEA" w14:textId="77777777" w:rsidR="00E83C34" w:rsidRPr="00EC3A9A" w:rsidRDefault="00E83C34" w:rsidP="00AC28DE">
      <w:pPr>
        <w:tabs>
          <w:tab w:val="left" w:pos="1134"/>
        </w:tabs>
        <w:ind w:firstLine="709"/>
        <w:jc w:val="both"/>
        <w:rPr>
          <w:color w:val="000000" w:themeColor="text1"/>
          <w:sz w:val="28"/>
          <w:szCs w:val="28"/>
        </w:rPr>
      </w:pPr>
      <w:r w:rsidRPr="00EC3A9A">
        <w:rPr>
          <w:color w:val="000000" w:themeColor="text1"/>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w:t>
      </w:r>
      <w:r w:rsidRPr="00EC3A9A">
        <w:rPr>
          <w:color w:val="000000" w:themeColor="text1"/>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Pr="00EC3A9A">
        <w:rPr>
          <w:color w:val="000000" w:themeColor="text1"/>
          <w:sz w:val="28"/>
          <w:szCs w:val="28"/>
        </w:rPr>
        <w:br/>
        <w:t xml:space="preserve">не предусмотрено законодательством Российской Федерации). При расчете доли участия офшорных компаний в капитале российских юридических </w:t>
      </w:r>
      <w:r w:rsidRPr="00EC3A9A">
        <w:rPr>
          <w:color w:val="000000" w:themeColor="text1"/>
          <w:sz w:val="28"/>
          <w:szCs w:val="28"/>
        </w:rPr>
        <w:br/>
        <w:t xml:space="preserve">лиц не учитывается прямое и (или) косвенное участие офшорных компаний </w:t>
      </w:r>
      <w:r w:rsidRPr="00EC3A9A">
        <w:rPr>
          <w:color w:val="000000" w:themeColor="text1"/>
          <w:sz w:val="28"/>
          <w:szCs w:val="28"/>
        </w:rPr>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99A2F5B" w14:textId="77777777" w:rsidR="00E83C34" w:rsidRPr="00EC3A9A" w:rsidRDefault="00E83C34" w:rsidP="00AC28DE">
      <w:pPr>
        <w:tabs>
          <w:tab w:val="left" w:pos="1134"/>
        </w:tabs>
        <w:ind w:firstLine="709"/>
        <w:jc w:val="both"/>
        <w:rPr>
          <w:color w:val="000000" w:themeColor="text1"/>
          <w:sz w:val="28"/>
          <w:szCs w:val="28"/>
        </w:rPr>
      </w:pPr>
      <w:r w:rsidRPr="00EC3A9A">
        <w:rPr>
          <w:color w:val="000000" w:themeColor="text1"/>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B176689" w14:textId="21EC9A0E" w:rsidR="00E83C34" w:rsidRPr="00EC3A9A" w:rsidRDefault="00E83C34" w:rsidP="00AC28DE">
      <w:pPr>
        <w:tabs>
          <w:tab w:val="left" w:pos="1134"/>
        </w:tabs>
        <w:ind w:firstLine="709"/>
        <w:jc w:val="both"/>
        <w:rPr>
          <w:color w:val="000000" w:themeColor="text1"/>
          <w:sz w:val="28"/>
          <w:szCs w:val="28"/>
        </w:rPr>
      </w:pPr>
      <w:r w:rsidRPr="00EC3A9A">
        <w:rPr>
          <w:color w:val="000000" w:themeColor="text1"/>
          <w:sz w:val="28"/>
          <w:szCs w:val="28"/>
        </w:rPr>
        <w:t xml:space="preserve">не находится в составляемых в рамках реализации полномочий, предусмотренных главой VII Устава ООН, Советом Безопасности ООН </w:t>
      </w:r>
      <w:r w:rsidRPr="00EC3A9A">
        <w:rPr>
          <w:color w:val="000000" w:themeColor="text1"/>
          <w:sz w:val="28"/>
          <w:szCs w:val="28"/>
        </w:rPr>
        <w:br/>
        <w:t xml:space="preserve">или органами, специально созданными решениями Совета Безопасности ООН, перечнях организаций и физических лиц, связанных </w:t>
      </w:r>
      <w:r w:rsidR="007E2FC6">
        <w:rPr>
          <w:color w:val="000000" w:themeColor="text1"/>
          <w:sz w:val="28"/>
          <w:szCs w:val="28"/>
        </w:rPr>
        <w:br/>
      </w:r>
      <w:r w:rsidRPr="00EC3A9A">
        <w:rPr>
          <w:color w:val="000000" w:themeColor="text1"/>
          <w:sz w:val="28"/>
          <w:szCs w:val="28"/>
        </w:rPr>
        <w:t xml:space="preserve">с террористическими организациями и террористами </w:t>
      </w:r>
      <w:r w:rsidR="007E2FC6">
        <w:rPr>
          <w:color w:val="000000" w:themeColor="text1"/>
          <w:sz w:val="28"/>
          <w:szCs w:val="28"/>
        </w:rPr>
        <w:br/>
      </w:r>
      <w:r w:rsidRPr="00EC3A9A">
        <w:rPr>
          <w:color w:val="000000" w:themeColor="text1"/>
          <w:sz w:val="28"/>
          <w:szCs w:val="28"/>
        </w:rPr>
        <w:t>или с распространением оружия массового уничтожения;</w:t>
      </w:r>
    </w:p>
    <w:p w14:paraId="5BC5839D" w14:textId="77777777" w:rsidR="00E83C34" w:rsidRPr="00EC3A9A" w:rsidRDefault="00E83C34" w:rsidP="00AC28DE">
      <w:pPr>
        <w:tabs>
          <w:tab w:val="left" w:pos="1134"/>
        </w:tabs>
        <w:ind w:firstLine="709"/>
        <w:jc w:val="both"/>
        <w:rPr>
          <w:color w:val="000000" w:themeColor="text1"/>
          <w:sz w:val="28"/>
          <w:szCs w:val="28"/>
        </w:rPr>
      </w:pPr>
      <w:r w:rsidRPr="00EC3A9A">
        <w:rPr>
          <w:color w:val="000000" w:themeColor="text1"/>
          <w:sz w:val="28"/>
          <w:szCs w:val="28"/>
        </w:rPr>
        <w:lastRenderedPageBreak/>
        <w:t xml:space="preserve">не получает средства из бюджета Ханты-Мансийского района </w:t>
      </w:r>
      <w:r w:rsidRPr="00EC3A9A">
        <w:rPr>
          <w:color w:val="000000" w:themeColor="text1"/>
          <w:sz w:val="28"/>
          <w:szCs w:val="28"/>
        </w:rPr>
        <w:br/>
        <w:t>на основании иных муниципальных правовых актов на цели, установленные настоящим Порядком;</w:t>
      </w:r>
    </w:p>
    <w:p w14:paraId="435702D0" w14:textId="77777777" w:rsidR="00E83C34" w:rsidRPr="00EC3A9A" w:rsidRDefault="00E83C34" w:rsidP="00AC28DE">
      <w:pPr>
        <w:tabs>
          <w:tab w:val="left" w:pos="1134"/>
        </w:tabs>
        <w:ind w:firstLine="709"/>
        <w:jc w:val="both"/>
        <w:rPr>
          <w:color w:val="000000" w:themeColor="text1"/>
          <w:sz w:val="28"/>
          <w:szCs w:val="28"/>
        </w:rPr>
      </w:pPr>
      <w:r w:rsidRPr="00EC3A9A">
        <w:rPr>
          <w:color w:val="000000" w:themeColor="text1"/>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7C13CB29" w14:textId="21BDAEE0" w:rsidR="00E83C34" w:rsidRPr="00EC3A9A" w:rsidRDefault="00E83C34" w:rsidP="00AC28DE">
      <w:pPr>
        <w:tabs>
          <w:tab w:val="left" w:pos="1134"/>
        </w:tabs>
        <w:ind w:firstLine="709"/>
        <w:jc w:val="both"/>
        <w:rPr>
          <w:color w:val="000000" w:themeColor="text1"/>
          <w:sz w:val="28"/>
          <w:szCs w:val="28"/>
        </w:rPr>
      </w:pPr>
      <w:r w:rsidRPr="00EC3A9A">
        <w:rPr>
          <w:color w:val="000000" w:themeColor="text1"/>
          <w:sz w:val="28"/>
          <w:szCs w:val="28"/>
        </w:rPr>
        <w:t xml:space="preserve">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w:t>
      </w:r>
      <w:r w:rsidRPr="00EC3A9A">
        <w:rPr>
          <w:color w:val="000000" w:themeColor="text1"/>
          <w:sz w:val="28"/>
          <w:szCs w:val="28"/>
        </w:rPr>
        <w:br/>
        <w:t>в бюджеты бюджетной системы Российской Федерации;</w:t>
      </w:r>
    </w:p>
    <w:p w14:paraId="04EA9288" w14:textId="626208AE" w:rsidR="00CF7D77" w:rsidRPr="00EC3A9A" w:rsidRDefault="00CF7D77" w:rsidP="00AC28DE">
      <w:pPr>
        <w:tabs>
          <w:tab w:val="left" w:pos="1134"/>
        </w:tabs>
        <w:ind w:firstLine="709"/>
        <w:jc w:val="both"/>
        <w:rPr>
          <w:color w:val="000000" w:themeColor="text1"/>
          <w:sz w:val="28"/>
          <w:szCs w:val="28"/>
        </w:rPr>
      </w:pPr>
      <w:r w:rsidRPr="00EC3A9A">
        <w:rPr>
          <w:color w:val="000000" w:themeColor="text1"/>
          <w:sz w:val="28"/>
          <w:szCs w:val="28"/>
        </w:rPr>
        <w:t xml:space="preserve">отсутствуют просроченная задолженность по возврату в бюджет Ханты-Мансийского района иных субсидий, бюджетных инвестиций, </w:t>
      </w:r>
      <w:r w:rsidR="007E2FC6">
        <w:rPr>
          <w:color w:val="000000" w:themeColor="text1"/>
          <w:sz w:val="28"/>
          <w:szCs w:val="28"/>
        </w:rPr>
        <w:br/>
      </w:r>
      <w:r w:rsidRPr="00EC3A9A">
        <w:rPr>
          <w:color w:val="000000" w:themeColor="text1"/>
          <w:sz w:val="28"/>
          <w:szCs w:val="28"/>
        </w:rPr>
        <w:t xml:space="preserve">а также иная просроченная (неурегулированная) задолженность </w:t>
      </w:r>
      <w:r w:rsidR="007E2FC6">
        <w:rPr>
          <w:color w:val="000000" w:themeColor="text1"/>
          <w:sz w:val="28"/>
          <w:szCs w:val="28"/>
        </w:rPr>
        <w:br/>
      </w:r>
      <w:r w:rsidRPr="00EC3A9A">
        <w:rPr>
          <w:color w:val="000000" w:themeColor="text1"/>
          <w:sz w:val="28"/>
          <w:szCs w:val="28"/>
        </w:rPr>
        <w:t>по денежным обязательствам перед бюджетом Ханты-Мансийского района;</w:t>
      </w:r>
    </w:p>
    <w:p w14:paraId="1E65EFCA" w14:textId="5AD96E1C" w:rsidR="00E83C34" w:rsidRPr="00EC3A9A" w:rsidRDefault="00057D0B" w:rsidP="00AC28DE">
      <w:pPr>
        <w:tabs>
          <w:tab w:val="left" w:pos="1134"/>
        </w:tabs>
        <w:ind w:firstLine="709"/>
        <w:jc w:val="both"/>
        <w:rPr>
          <w:color w:val="000000" w:themeColor="text1"/>
          <w:sz w:val="28"/>
          <w:szCs w:val="28"/>
        </w:rPr>
      </w:pPr>
      <w:r w:rsidRPr="00EC3A9A">
        <w:rPr>
          <w:color w:val="000000" w:themeColor="text1"/>
          <w:sz w:val="28"/>
          <w:szCs w:val="28"/>
        </w:rPr>
        <w:t xml:space="preserve">юридическое лицо не находится в процессе реорганизации </w:t>
      </w:r>
      <w:r w:rsidR="007E2FC6">
        <w:rPr>
          <w:color w:val="000000" w:themeColor="text1"/>
          <w:sz w:val="28"/>
          <w:szCs w:val="28"/>
        </w:rPr>
        <w:br/>
      </w:r>
      <w:r w:rsidRPr="00EC3A9A">
        <w:rPr>
          <w:color w:val="000000" w:themeColor="text1"/>
          <w:sz w:val="28"/>
          <w:szCs w:val="28"/>
        </w:rPr>
        <w:t>(за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индивидуальный предприниматель, не прекратил деятельность в качестве индивидуального предпринимателя</w:t>
      </w:r>
      <w:r w:rsidR="00E83C34" w:rsidRPr="00EC3A9A">
        <w:rPr>
          <w:color w:val="000000" w:themeColor="text1"/>
          <w:sz w:val="28"/>
          <w:szCs w:val="28"/>
        </w:rPr>
        <w:t>;</w:t>
      </w:r>
    </w:p>
    <w:p w14:paraId="47ACD0A7" w14:textId="55FC287F" w:rsidR="00E83C34" w:rsidRPr="00EC3A9A" w:rsidRDefault="00134547" w:rsidP="00AC28DE">
      <w:pPr>
        <w:tabs>
          <w:tab w:val="left" w:pos="1134"/>
        </w:tabs>
        <w:ind w:firstLine="709"/>
        <w:jc w:val="both"/>
        <w:rPr>
          <w:color w:val="000000" w:themeColor="text1"/>
          <w:sz w:val="28"/>
          <w:szCs w:val="28"/>
        </w:rPr>
      </w:pPr>
      <w:r w:rsidRPr="00EC3A9A">
        <w:rPr>
          <w:color w:val="000000" w:themeColor="text1"/>
          <w:sz w:val="28"/>
          <w:szCs w:val="28"/>
        </w:rPr>
        <w:t xml:space="preserve">в реестре дисквалифицированных лиц отсутствуют сведения </w:t>
      </w:r>
      <w:r w:rsidR="007E2FC6">
        <w:rPr>
          <w:color w:val="000000" w:themeColor="text1"/>
          <w:sz w:val="28"/>
          <w:szCs w:val="28"/>
        </w:rPr>
        <w:br/>
      </w:r>
      <w:r w:rsidRPr="00EC3A9A">
        <w:rPr>
          <w:color w:val="000000" w:themeColor="text1"/>
          <w:sz w:val="28"/>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w:t>
      </w:r>
      <w:r w:rsidR="007E2FC6">
        <w:rPr>
          <w:color w:val="000000" w:themeColor="text1"/>
          <w:sz w:val="28"/>
          <w:szCs w:val="28"/>
        </w:rPr>
        <w:br/>
      </w:r>
      <w:r w:rsidRPr="00EC3A9A">
        <w:rPr>
          <w:color w:val="000000" w:themeColor="text1"/>
          <w:sz w:val="28"/>
          <w:szCs w:val="28"/>
        </w:rPr>
        <w:t xml:space="preserve">об индивидуальном предпринимателе и о физическом лице </w:t>
      </w:r>
      <w:r w:rsidR="00A56175" w:rsidRPr="00EC3A9A">
        <w:rPr>
          <w:color w:val="000000" w:themeColor="text1"/>
          <w:sz w:val="28"/>
          <w:szCs w:val="28"/>
        </w:rPr>
        <w:t>–</w:t>
      </w:r>
      <w:r w:rsidRPr="00EC3A9A">
        <w:rPr>
          <w:color w:val="000000" w:themeColor="text1"/>
          <w:sz w:val="28"/>
          <w:szCs w:val="28"/>
        </w:rPr>
        <w:t xml:space="preserve"> производителе товаров, работ, услуг, являющихся участниками отбора</w:t>
      </w:r>
      <w:r w:rsidR="00E83C34" w:rsidRPr="00EC3A9A">
        <w:rPr>
          <w:color w:val="000000" w:themeColor="text1"/>
          <w:sz w:val="28"/>
          <w:szCs w:val="28"/>
        </w:rPr>
        <w:t>.</w:t>
      </w:r>
    </w:p>
    <w:p w14:paraId="25C0819D" w14:textId="23F62E74" w:rsidR="00E83C34" w:rsidRPr="00EC3A9A"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w:t>
      </w:r>
      <w:r w:rsidR="007E2FC6">
        <w:rPr>
          <w:rFonts w:ascii="Times New Roman" w:hAnsi="Times New Roman"/>
          <w:color w:val="000000" w:themeColor="text1"/>
          <w:sz w:val="28"/>
          <w:szCs w:val="28"/>
        </w:rPr>
        <w:br/>
      </w:r>
      <w:r w:rsidRPr="00EC3A9A">
        <w:rPr>
          <w:rFonts w:ascii="Times New Roman" w:hAnsi="Times New Roman"/>
          <w:color w:val="000000" w:themeColor="text1"/>
          <w:sz w:val="28"/>
          <w:szCs w:val="28"/>
        </w:rPr>
        <w:t>и представления в систему «Электронный бюджет» электронных копий документов</w:t>
      </w:r>
      <w:r w:rsidR="00C35F24" w:rsidRPr="00EC3A9A">
        <w:rPr>
          <w:rFonts w:ascii="Times New Roman" w:hAnsi="Times New Roman"/>
          <w:color w:val="000000" w:themeColor="text1"/>
          <w:sz w:val="28"/>
          <w:szCs w:val="28"/>
        </w:rPr>
        <w:t xml:space="preserve"> </w:t>
      </w:r>
      <w:r w:rsidR="00C35F24" w:rsidRPr="00EC3A9A">
        <w:rPr>
          <w:rFonts w:ascii="Times New Roman" w:hAnsi="Times New Roman"/>
          <w:sz w:val="28"/>
          <w:szCs w:val="28"/>
        </w:rPr>
        <w:t xml:space="preserve">(документов на бумажном носителе, преобразованных </w:t>
      </w:r>
      <w:r w:rsidR="007E2FC6">
        <w:rPr>
          <w:rFonts w:ascii="Times New Roman" w:hAnsi="Times New Roman"/>
          <w:sz w:val="28"/>
          <w:szCs w:val="28"/>
        </w:rPr>
        <w:br/>
      </w:r>
      <w:r w:rsidR="00C35F24" w:rsidRPr="00EC3A9A">
        <w:rPr>
          <w:rFonts w:ascii="Times New Roman" w:hAnsi="Times New Roman"/>
          <w:sz w:val="28"/>
          <w:szCs w:val="28"/>
        </w:rPr>
        <w:t>в электронную форму путем сканирования)</w:t>
      </w:r>
      <w:r w:rsidRPr="00EC3A9A">
        <w:rPr>
          <w:rFonts w:ascii="Times New Roman" w:hAnsi="Times New Roman"/>
          <w:color w:val="000000" w:themeColor="text1"/>
          <w:sz w:val="28"/>
          <w:szCs w:val="28"/>
        </w:rPr>
        <w:t>:</w:t>
      </w:r>
    </w:p>
    <w:p w14:paraId="653923DF" w14:textId="1B85D0E3" w:rsidR="00E83C34" w:rsidRPr="00EC3A9A" w:rsidRDefault="00E83C34" w:rsidP="00AC28DE">
      <w:pPr>
        <w:pStyle w:val="a8"/>
        <w:numPr>
          <w:ilvl w:val="1"/>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Документы, подтверждающие произведенные затраты:</w:t>
      </w:r>
    </w:p>
    <w:p w14:paraId="0B1C8A96" w14:textId="77777777" w:rsidR="001970A2" w:rsidRPr="00EC3A9A"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договоров или реестр договоров купли-продажи, оказания услуг, выполнения работ (с указанием наименования договора, даты, номера, краткого пояснения к договору (наименование контрагента, виды приобретаемых товаров, услуг, работ);</w:t>
      </w:r>
    </w:p>
    <w:p w14:paraId="60FD57E9" w14:textId="77777777" w:rsidR="001970A2" w:rsidRPr="00EC3A9A"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копии счетов на оплату, товарно-транспортных накладных, универсальных передаточных документов, актов выполненных работ, оказанных услуг, свидетельств о регистрации транспортных средств, </w:t>
      </w:r>
      <w:r w:rsidRPr="00EC3A9A">
        <w:rPr>
          <w:rFonts w:ascii="Times New Roman" w:hAnsi="Times New Roman"/>
          <w:color w:val="000000" w:themeColor="text1"/>
          <w:sz w:val="28"/>
          <w:szCs w:val="28"/>
        </w:rPr>
        <w:lastRenderedPageBreak/>
        <w:t>приказа (распоряжения) о направлении в командировку, расчетной ведомости, платежной ведомости, авансовых отчетов;</w:t>
      </w:r>
    </w:p>
    <w:p w14:paraId="60EF9D99" w14:textId="2BF24701" w:rsidR="00E83C34" w:rsidRPr="00EC3A9A" w:rsidRDefault="001970A2"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платежных документов, подтверждающих оплату товаров, выполненных работ, оказанных услуг, выплату заработной платы, компенсационных и стимулирующих выплат, расчетов с персоналом.</w:t>
      </w:r>
    </w:p>
    <w:p w14:paraId="4FBF2EAF" w14:textId="77777777" w:rsidR="001970A2" w:rsidRPr="00EC3A9A" w:rsidRDefault="001970A2" w:rsidP="00AC28DE">
      <w:pPr>
        <w:pStyle w:val="a8"/>
        <w:numPr>
          <w:ilvl w:val="1"/>
          <w:numId w:val="17"/>
        </w:numPr>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Документы, подтверждающие реализацию продукции растениеводства собственного производства (достижение значений результатов предоставления субсидии):</w:t>
      </w:r>
    </w:p>
    <w:p w14:paraId="746ECF54" w14:textId="77777777" w:rsidR="001970A2" w:rsidRPr="00EC3A9A"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договоров или реестр договоров купли-продажи (с указанием наименования договора, даты, номера, наименование контрагента);</w:t>
      </w:r>
    </w:p>
    <w:p w14:paraId="5A14CEF6" w14:textId="77777777" w:rsidR="001970A2" w:rsidRPr="00EC3A9A"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счетов на оплату (при наличии);</w:t>
      </w:r>
    </w:p>
    <w:p w14:paraId="6B54A089" w14:textId="77777777" w:rsidR="001970A2" w:rsidRPr="00EC3A9A"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товарно-транспортных накладных, универсальных передаточных документов;</w:t>
      </w:r>
    </w:p>
    <w:p w14:paraId="289F9A90" w14:textId="77777777" w:rsidR="001970A2" w:rsidRPr="00EC3A9A"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платежных документов, подтверждающих оплату товаров;</w:t>
      </w:r>
    </w:p>
    <w:p w14:paraId="0DF94448" w14:textId="77777777" w:rsidR="001970A2" w:rsidRPr="00EC3A9A"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актов сверок по договорам поставки продукции (при наличии);</w:t>
      </w:r>
    </w:p>
    <w:p w14:paraId="637DDC55" w14:textId="520FBBFF" w:rsidR="00E83C34" w:rsidRPr="00EC3A9A" w:rsidRDefault="00E83C34" w:rsidP="00AC28DE">
      <w:pPr>
        <w:pStyle w:val="a8"/>
        <w:numPr>
          <w:ilvl w:val="1"/>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Документы, подтверждающие соответствие критериям, уставленным пунктом 1</w:t>
      </w:r>
      <w:r w:rsidR="00FA0D82" w:rsidRPr="00EC3A9A">
        <w:rPr>
          <w:rFonts w:ascii="Times New Roman" w:hAnsi="Times New Roman"/>
          <w:color w:val="000000" w:themeColor="text1"/>
          <w:sz w:val="28"/>
          <w:szCs w:val="28"/>
        </w:rPr>
        <w:t>5</w:t>
      </w:r>
      <w:r w:rsidRPr="00EC3A9A">
        <w:rPr>
          <w:rFonts w:ascii="Times New Roman" w:hAnsi="Times New Roman"/>
          <w:color w:val="000000" w:themeColor="text1"/>
          <w:sz w:val="28"/>
          <w:szCs w:val="28"/>
        </w:rPr>
        <w:t xml:space="preserve"> настоящего Порядка:</w:t>
      </w:r>
    </w:p>
    <w:p w14:paraId="6E7A9C57" w14:textId="6DEF5E86" w:rsidR="00E83C34" w:rsidRPr="00EC3A9A" w:rsidRDefault="001970A2"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действующих деклараций о соответствии (сертификатов соответствия), если требования об обязательной сертификации (декларированию) такой продукции установлены законодательством;</w:t>
      </w:r>
    </w:p>
    <w:p w14:paraId="130A1B91" w14:textId="30049A3A" w:rsidR="003F793A" w:rsidRPr="00EC3A9A" w:rsidRDefault="00A50C03"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копию документа, подтверждающего наличие на праве собственности и (или) аренды посевных площадей открытого и (или) защищенного грунта;</w:t>
      </w:r>
    </w:p>
    <w:p w14:paraId="3B9D830E" w14:textId="3EC8AC06" w:rsidR="00A50C03" w:rsidRPr="00EC3A9A" w:rsidRDefault="00A50C03"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копию налоговой декларации по единому сельскохозяйственному налогу за отчетный финансовый год – при предоставлении документов после 25 марта текущего финансового года; за год, предшествующий отчетному финансовому году – при предоставлении документов до 25 марта текущего финансового года или отчет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по форме, утвержденной приказом Минсельхоза России за отчетный финансовый год (за исключением крестьянских (фермерских) хозяйств, сельскохозяйственных потребительских кооперативов)</w:t>
      </w:r>
      <w:r w:rsidR="00326C8E" w:rsidRPr="00EC3A9A">
        <w:rPr>
          <w:rFonts w:ascii="Times New Roman" w:hAnsi="Times New Roman"/>
          <w:color w:val="000000" w:themeColor="text1"/>
          <w:sz w:val="28"/>
          <w:szCs w:val="28"/>
        </w:rPr>
        <w:t xml:space="preserve"> за отчетный финансовый год – </w:t>
      </w:r>
      <w:r w:rsidR="007E2FC6">
        <w:rPr>
          <w:rFonts w:ascii="Times New Roman" w:hAnsi="Times New Roman"/>
          <w:color w:val="000000" w:themeColor="text1"/>
          <w:sz w:val="28"/>
          <w:szCs w:val="28"/>
        </w:rPr>
        <w:br/>
      </w:r>
      <w:r w:rsidR="00326C8E" w:rsidRPr="00EC3A9A">
        <w:rPr>
          <w:rFonts w:ascii="Times New Roman" w:hAnsi="Times New Roman"/>
          <w:color w:val="000000" w:themeColor="text1"/>
          <w:sz w:val="28"/>
          <w:szCs w:val="28"/>
        </w:rPr>
        <w:t xml:space="preserve">при предоставлении документов после </w:t>
      </w:r>
      <w:r w:rsidR="00CB783B" w:rsidRPr="00EC3A9A">
        <w:rPr>
          <w:rFonts w:ascii="Times New Roman" w:hAnsi="Times New Roman"/>
          <w:color w:val="000000" w:themeColor="text1"/>
          <w:sz w:val="28"/>
          <w:szCs w:val="28"/>
        </w:rPr>
        <w:t>31 марта</w:t>
      </w:r>
      <w:r w:rsidR="00326C8E" w:rsidRPr="00EC3A9A">
        <w:rPr>
          <w:rFonts w:ascii="Times New Roman" w:hAnsi="Times New Roman"/>
          <w:color w:val="000000" w:themeColor="text1"/>
          <w:sz w:val="28"/>
          <w:szCs w:val="28"/>
        </w:rPr>
        <w:t xml:space="preserve"> текущего финансового года; за год, предшествующий отчетному финансовому году – </w:t>
      </w:r>
      <w:r w:rsidR="007E2FC6">
        <w:rPr>
          <w:rFonts w:ascii="Times New Roman" w:hAnsi="Times New Roman"/>
          <w:color w:val="000000" w:themeColor="text1"/>
          <w:sz w:val="28"/>
          <w:szCs w:val="28"/>
        </w:rPr>
        <w:br/>
      </w:r>
      <w:r w:rsidR="00326C8E" w:rsidRPr="00EC3A9A">
        <w:rPr>
          <w:rFonts w:ascii="Times New Roman" w:hAnsi="Times New Roman"/>
          <w:color w:val="000000" w:themeColor="text1"/>
          <w:sz w:val="28"/>
          <w:szCs w:val="28"/>
        </w:rPr>
        <w:t xml:space="preserve">при предоставлении документов до </w:t>
      </w:r>
      <w:r w:rsidR="00CB783B" w:rsidRPr="00EC3A9A">
        <w:rPr>
          <w:rFonts w:ascii="Times New Roman" w:hAnsi="Times New Roman"/>
          <w:color w:val="000000" w:themeColor="text1"/>
          <w:sz w:val="28"/>
          <w:szCs w:val="28"/>
        </w:rPr>
        <w:t>31 марта</w:t>
      </w:r>
      <w:r w:rsidR="00326C8E" w:rsidRPr="00EC3A9A">
        <w:rPr>
          <w:rFonts w:ascii="Times New Roman" w:hAnsi="Times New Roman"/>
          <w:color w:val="000000" w:themeColor="text1"/>
          <w:sz w:val="28"/>
          <w:szCs w:val="28"/>
        </w:rPr>
        <w:t xml:space="preserve"> текущего финансового года</w:t>
      </w:r>
      <w:r w:rsidRPr="00EC3A9A">
        <w:rPr>
          <w:rFonts w:ascii="Times New Roman" w:hAnsi="Times New Roman"/>
          <w:color w:val="000000" w:themeColor="text1"/>
          <w:sz w:val="28"/>
          <w:szCs w:val="28"/>
        </w:rPr>
        <w:t>.</w:t>
      </w:r>
    </w:p>
    <w:p w14:paraId="36AB50CD" w14:textId="337C259E" w:rsidR="00A50C03" w:rsidRPr="00EC3A9A" w:rsidRDefault="00A50C03" w:rsidP="00C47E94">
      <w:pPr>
        <w:pStyle w:val="a8"/>
        <w:numPr>
          <w:ilvl w:val="1"/>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Справка-расчет субсидии по форме согласно приложению 1 </w:t>
      </w:r>
      <w:r w:rsidR="007E2FC6">
        <w:rPr>
          <w:rFonts w:ascii="Times New Roman" w:hAnsi="Times New Roman"/>
          <w:color w:val="000000" w:themeColor="text1"/>
          <w:sz w:val="28"/>
          <w:szCs w:val="28"/>
        </w:rPr>
        <w:br/>
      </w:r>
      <w:r w:rsidRPr="00EC3A9A">
        <w:rPr>
          <w:rFonts w:ascii="Times New Roman" w:hAnsi="Times New Roman"/>
          <w:color w:val="000000" w:themeColor="text1"/>
          <w:sz w:val="28"/>
          <w:szCs w:val="28"/>
        </w:rPr>
        <w:t>к настоящему Порядку.</w:t>
      </w:r>
    </w:p>
    <w:p w14:paraId="7A4CAE9D" w14:textId="2A4D138A" w:rsidR="00E83C34" w:rsidRPr="00EC3A9A" w:rsidRDefault="00E83C34" w:rsidP="00C47E94">
      <w:pPr>
        <w:pStyle w:val="a8"/>
        <w:numPr>
          <w:ilvl w:val="1"/>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Отчет о достижении значений результатов предоставления субсидии по форме согласно приложению </w:t>
      </w:r>
      <w:r w:rsidR="00A50C03" w:rsidRPr="00EC3A9A">
        <w:rPr>
          <w:rFonts w:ascii="Times New Roman" w:hAnsi="Times New Roman"/>
          <w:color w:val="000000" w:themeColor="text1"/>
          <w:sz w:val="28"/>
          <w:szCs w:val="28"/>
        </w:rPr>
        <w:t>2</w:t>
      </w:r>
      <w:r w:rsidRPr="00EC3A9A">
        <w:rPr>
          <w:rFonts w:ascii="Times New Roman" w:hAnsi="Times New Roman"/>
          <w:color w:val="000000" w:themeColor="text1"/>
          <w:sz w:val="28"/>
          <w:szCs w:val="28"/>
        </w:rPr>
        <w:t xml:space="preserve"> к настоящему Порядку</w:t>
      </w:r>
      <w:r w:rsidR="00A50C03" w:rsidRPr="00EC3A9A">
        <w:rPr>
          <w:rFonts w:ascii="Times New Roman" w:hAnsi="Times New Roman"/>
          <w:color w:val="000000" w:themeColor="text1"/>
          <w:sz w:val="28"/>
          <w:szCs w:val="28"/>
        </w:rPr>
        <w:t>.</w:t>
      </w:r>
    </w:p>
    <w:p w14:paraId="087D9B68" w14:textId="77777777" w:rsidR="00C47E94" w:rsidRPr="00EC3A9A" w:rsidRDefault="00E83C34" w:rsidP="00C47E94">
      <w:pPr>
        <w:pStyle w:val="a8"/>
        <w:numPr>
          <w:ilvl w:val="1"/>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Реквизиты счета для перечисления субсидии</w:t>
      </w:r>
      <w:r w:rsidR="00897D9C" w:rsidRPr="00EC3A9A">
        <w:rPr>
          <w:rFonts w:ascii="Times New Roman" w:hAnsi="Times New Roman"/>
          <w:color w:val="000000" w:themeColor="text1"/>
          <w:sz w:val="28"/>
          <w:szCs w:val="28"/>
        </w:rPr>
        <w:t>.</w:t>
      </w:r>
    </w:p>
    <w:p w14:paraId="2595C62B" w14:textId="66CE025F" w:rsidR="00C47E94" w:rsidRPr="00EC3A9A" w:rsidRDefault="00C47E94" w:rsidP="00C47E94">
      <w:pPr>
        <w:pStyle w:val="a8"/>
        <w:numPr>
          <w:ilvl w:val="1"/>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Копия документа</w:t>
      </w:r>
      <w:r w:rsidR="003D4424"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подтверждающего полномочия уполномоченного лица на подписание заявки (в случае если передано право на подписание заявки).</w:t>
      </w:r>
    </w:p>
    <w:p w14:paraId="4E0F0D5E" w14:textId="1FA6E58F" w:rsidR="00E83C34" w:rsidRPr="00EC3A9A" w:rsidRDefault="00E83C34" w:rsidP="00C47E94">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ins w:id="19" w:author="Толокнова К.В." w:date="2025-10-29T09:22:00Z">
        <w:r w:rsidR="00137443">
          <w:rPr>
            <w:rFonts w:ascii="Times New Roman" w:hAnsi="Times New Roman"/>
            <w:color w:val="000000" w:themeColor="text1"/>
            <w:sz w:val="28"/>
            <w:szCs w:val="28"/>
          </w:rPr>
          <w:br/>
        </w:r>
      </w:ins>
      <w:r w:rsidRPr="00EC3A9A">
        <w:rPr>
          <w:rFonts w:ascii="Times New Roman" w:hAnsi="Times New Roman"/>
          <w:color w:val="000000" w:themeColor="text1"/>
          <w:sz w:val="28"/>
          <w:szCs w:val="28"/>
        </w:rPr>
        <w:t xml:space="preserve">и не должны быть зашифрованы или защищены средствами, </w:t>
      </w:r>
      <w:ins w:id="20" w:author="Толокнова К.В." w:date="2025-10-29T09:22:00Z">
        <w:r w:rsidR="00137443">
          <w:rPr>
            <w:rFonts w:ascii="Times New Roman" w:hAnsi="Times New Roman"/>
            <w:color w:val="000000" w:themeColor="text1"/>
            <w:sz w:val="28"/>
            <w:szCs w:val="28"/>
          </w:rPr>
          <w:br/>
        </w:r>
      </w:ins>
      <w:r w:rsidRPr="00EC3A9A">
        <w:rPr>
          <w:rFonts w:ascii="Times New Roman" w:hAnsi="Times New Roman"/>
          <w:color w:val="000000" w:themeColor="text1"/>
          <w:sz w:val="28"/>
          <w:szCs w:val="28"/>
        </w:rPr>
        <w:t xml:space="preserve">не позволяющими осуществить ознакомление с их содержимым </w:t>
      </w:r>
      <w:ins w:id="21" w:author="Толокнова К.В." w:date="2025-10-29T09:22:00Z">
        <w:r w:rsidR="00137443">
          <w:rPr>
            <w:rFonts w:ascii="Times New Roman" w:hAnsi="Times New Roman"/>
            <w:color w:val="000000" w:themeColor="text1"/>
            <w:sz w:val="28"/>
            <w:szCs w:val="28"/>
          </w:rPr>
          <w:br/>
        </w:r>
      </w:ins>
      <w:r w:rsidRPr="00EC3A9A">
        <w:rPr>
          <w:rFonts w:ascii="Times New Roman" w:hAnsi="Times New Roman"/>
          <w:color w:val="000000" w:themeColor="text1"/>
          <w:sz w:val="28"/>
          <w:szCs w:val="28"/>
        </w:rPr>
        <w:t>без специальных программных или технологических средств.</w:t>
      </w:r>
    </w:p>
    <w:p w14:paraId="0FFBFFC3" w14:textId="014E671B" w:rsidR="00E83C34" w:rsidRPr="00EC3A9A"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Заявка подписывается</w:t>
      </w:r>
      <w:r w:rsidR="00897D9C" w:rsidRPr="00EC3A9A">
        <w:rPr>
          <w:rFonts w:ascii="Times New Roman" w:hAnsi="Times New Roman"/>
          <w:color w:val="000000" w:themeColor="text1"/>
          <w:sz w:val="28"/>
          <w:szCs w:val="28"/>
        </w:rPr>
        <w:t xml:space="preserve"> </w:t>
      </w:r>
      <w:r w:rsidRPr="00EC3A9A">
        <w:rPr>
          <w:rFonts w:ascii="Times New Roman" w:hAnsi="Times New Roman"/>
          <w:color w:val="000000" w:themeColor="text1"/>
          <w:sz w:val="28"/>
          <w:szCs w:val="28"/>
        </w:rPr>
        <w:t xml:space="preserve">усиленной квалифицированной электронной подписью руководителя </w:t>
      </w:r>
      <w:r w:rsidR="00897D9C" w:rsidRPr="00EC3A9A">
        <w:rPr>
          <w:rFonts w:ascii="Times New Roman" w:hAnsi="Times New Roman"/>
          <w:color w:val="000000" w:themeColor="text1"/>
          <w:sz w:val="28"/>
          <w:szCs w:val="28"/>
        </w:rPr>
        <w:t xml:space="preserve">юридического лица, индивидуального предпринимателя </w:t>
      </w:r>
      <w:r w:rsidRPr="00EC3A9A">
        <w:rPr>
          <w:rFonts w:ascii="Times New Roman" w:hAnsi="Times New Roman"/>
          <w:color w:val="000000" w:themeColor="text1"/>
          <w:sz w:val="28"/>
          <w:szCs w:val="28"/>
        </w:rPr>
        <w:t>или уполномоченного им лица</w:t>
      </w:r>
      <w:r w:rsidR="00897D9C" w:rsidRPr="00EC3A9A">
        <w:rPr>
          <w:rFonts w:ascii="Times New Roman" w:hAnsi="Times New Roman"/>
          <w:color w:val="000000" w:themeColor="text1"/>
          <w:sz w:val="28"/>
          <w:szCs w:val="28"/>
        </w:rPr>
        <w:t>.</w:t>
      </w:r>
    </w:p>
    <w:p w14:paraId="0CCFF8B6" w14:textId="3CBBE428" w:rsidR="00E83C34" w:rsidRPr="00EC3A9A"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Ответственность за полноту и достоверность информации </w:t>
      </w:r>
      <w:r w:rsidRPr="00EC3A9A">
        <w:rPr>
          <w:rFonts w:ascii="Times New Roman" w:hAnsi="Times New Roman"/>
          <w:color w:val="000000" w:themeColor="text1"/>
          <w:sz w:val="28"/>
          <w:szCs w:val="28"/>
        </w:rPr>
        <w:br/>
        <w:t xml:space="preserve">и документов, содержащихся в заявке, а также за своевременность </w:t>
      </w:r>
      <w:r w:rsidRPr="00EC3A9A">
        <w:rPr>
          <w:rFonts w:ascii="Times New Roman" w:hAnsi="Times New Roman"/>
          <w:color w:val="000000" w:themeColor="text1"/>
          <w:sz w:val="28"/>
          <w:szCs w:val="28"/>
        </w:rPr>
        <w:br/>
        <w:t xml:space="preserve">их представления несет участник отбора в соответствии </w:t>
      </w:r>
      <w:r w:rsidR="007E2FC6">
        <w:rPr>
          <w:rFonts w:ascii="Times New Roman" w:hAnsi="Times New Roman"/>
          <w:color w:val="000000" w:themeColor="text1"/>
          <w:sz w:val="28"/>
          <w:szCs w:val="28"/>
        </w:rPr>
        <w:br/>
      </w:r>
      <w:r w:rsidRPr="00EC3A9A">
        <w:rPr>
          <w:rFonts w:ascii="Times New Roman" w:hAnsi="Times New Roman"/>
          <w:color w:val="000000" w:themeColor="text1"/>
          <w:sz w:val="28"/>
          <w:szCs w:val="28"/>
        </w:rPr>
        <w:t>с законодательством Российской Федерации.</w:t>
      </w:r>
    </w:p>
    <w:p w14:paraId="21851976" w14:textId="77777777" w:rsidR="00E83C34" w:rsidRPr="00EC3A9A"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Датой и временем представления участником отбора заявки считаются дата и время подписания участником отбора указанной заявки </w:t>
      </w:r>
      <w:r w:rsidRPr="00EC3A9A">
        <w:rPr>
          <w:rFonts w:ascii="Times New Roman" w:hAnsi="Times New Roman"/>
          <w:color w:val="000000" w:themeColor="text1"/>
          <w:sz w:val="28"/>
          <w:szCs w:val="28"/>
        </w:rPr>
        <w:br/>
        <w:t>с присвоением ей регистрационного номера в системе «Электронный бюджет».</w:t>
      </w:r>
    </w:p>
    <w:p w14:paraId="0A2E9851" w14:textId="2B18E71D" w:rsidR="00E83C34" w:rsidRPr="00EC3A9A" w:rsidRDefault="00897D9C"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bookmarkStart w:id="22" w:name="Par43"/>
      <w:bookmarkEnd w:id="22"/>
      <w:r w:rsidRPr="00EC3A9A">
        <w:rPr>
          <w:rFonts w:ascii="Times New Roman" w:hAnsi="Times New Roman"/>
          <w:color w:val="000000" w:themeColor="text1"/>
          <w:sz w:val="28"/>
          <w:szCs w:val="28"/>
        </w:rPr>
        <w:t>У</w:t>
      </w:r>
      <w:r w:rsidR="00E83C34" w:rsidRPr="00EC3A9A">
        <w:rPr>
          <w:rFonts w:ascii="Times New Roman" w:hAnsi="Times New Roman"/>
          <w:color w:val="000000" w:themeColor="text1"/>
          <w:sz w:val="28"/>
          <w:szCs w:val="28"/>
        </w:rPr>
        <w:t xml:space="preserve">частник отбора со дня размещения объявления </w:t>
      </w:r>
      <w:r w:rsidR="00E83C34" w:rsidRPr="00EC3A9A">
        <w:rPr>
          <w:rFonts w:ascii="Times New Roman" w:hAnsi="Times New Roman"/>
          <w:color w:val="000000" w:themeColor="text1"/>
          <w:sz w:val="28"/>
          <w:szCs w:val="28"/>
        </w:rPr>
        <w:br/>
        <w:t xml:space="preserve">о проведении отбора получателей субсидий на едином портале не позднее </w:t>
      </w:r>
      <w:r w:rsidR="00E83C34" w:rsidRPr="00EC3A9A">
        <w:rPr>
          <w:rFonts w:ascii="Times New Roman" w:hAnsi="Times New Roman"/>
          <w:color w:val="000000" w:themeColor="text1"/>
          <w:sz w:val="28"/>
          <w:szCs w:val="28"/>
        </w:rPr>
        <w:br/>
        <w:t>3-го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bookmarkStart w:id="23" w:name="Par44"/>
      <w:bookmarkEnd w:id="23"/>
    </w:p>
    <w:p w14:paraId="389603BD" w14:textId="24B53932" w:rsidR="00E83C34" w:rsidRPr="00EC3A9A" w:rsidRDefault="00E83C34"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w:t>
      </w:r>
      <w:del w:id="24" w:author="Толокнова К.В." w:date="2025-10-29T09:22:00Z">
        <w:r w:rsidRPr="00EC3A9A" w:rsidDel="00137443">
          <w:rPr>
            <w:rFonts w:ascii="Times New Roman" w:hAnsi="Times New Roman"/>
            <w:color w:val="000000" w:themeColor="text1"/>
            <w:sz w:val="28"/>
            <w:szCs w:val="28"/>
          </w:rPr>
          <w:delText xml:space="preserve"> тре</w:delText>
        </w:r>
      </w:del>
      <w:del w:id="25" w:author="Толокнова К.В." w:date="2025-10-29T09:25:00Z">
        <w:r w:rsidRPr="00EC3A9A" w:rsidDel="00137443">
          <w:rPr>
            <w:rFonts w:ascii="Times New Roman" w:hAnsi="Times New Roman"/>
            <w:color w:val="000000" w:themeColor="text1"/>
            <w:sz w:val="28"/>
            <w:szCs w:val="28"/>
          </w:rPr>
          <w:delText>х</w:delText>
        </w:r>
      </w:del>
      <w:ins w:id="26" w:author="Толокнова К.В." w:date="2025-10-29T09:26:00Z">
        <w:r w:rsidR="00137443">
          <w:rPr>
            <w:rFonts w:ascii="Times New Roman" w:hAnsi="Times New Roman"/>
            <w:color w:val="000000" w:themeColor="text1"/>
            <w:sz w:val="28"/>
            <w:szCs w:val="28"/>
          </w:rPr>
          <w:t>-х</w:t>
        </w:r>
      </w:ins>
      <w:r w:rsidRPr="00EC3A9A">
        <w:rPr>
          <w:rFonts w:ascii="Times New Roman" w:hAnsi="Times New Roman"/>
          <w:color w:val="000000" w:themeColor="text1"/>
          <w:sz w:val="28"/>
          <w:szCs w:val="28"/>
        </w:rPr>
        <w:t xml:space="preserve">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14:paraId="6E1A38DB" w14:textId="77777777" w:rsidR="00E83C34" w:rsidRPr="00EC3A9A" w:rsidRDefault="00E83C34" w:rsidP="00AC28DE">
      <w:pPr>
        <w:pStyle w:val="ConsPlusNormal"/>
        <w:ind w:firstLine="709"/>
        <w:jc w:val="both"/>
        <w:rPr>
          <w:color w:val="000000" w:themeColor="text1"/>
          <w:sz w:val="28"/>
          <w:szCs w:val="28"/>
        </w:rPr>
      </w:pPr>
      <w:r w:rsidRPr="00EC3A9A">
        <w:rPr>
          <w:color w:val="000000" w:themeColor="text1"/>
          <w:sz w:val="28"/>
          <w:szCs w:val="28"/>
        </w:rPr>
        <w:t>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p>
    <w:p w14:paraId="7F042988" w14:textId="323CE3C0" w:rsidR="00E83C34" w:rsidRPr="00EC3A9A" w:rsidRDefault="00E83C34" w:rsidP="00AC28DE">
      <w:pPr>
        <w:pStyle w:val="ConsPlusNormal"/>
        <w:ind w:firstLine="709"/>
        <w:jc w:val="both"/>
        <w:rPr>
          <w:color w:val="000000" w:themeColor="text1"/>
          <w:sz w:val="28"/>
          <w:szCs w:val="28"/>
        </w:rPr>
      </w:pPr>
      <w:r w:rsidRPr="00EC3A9A">
        <w:rPr>
          <w:color w:val="000000" w:themeColor="text1"/>
          <w:sz w:val="28"/>
          <w:szCs w:val="28"/>
        </w:rPr>
        <w:t xml:space="preserve">Доступ к разъяснению, формируемому в системе «Электронный бюджет» в соответствии с </w:t>
      </w:r>
      <w:del w:id="27" w:author="Толокнова К.В." w:date="2025-10-29T09:22:00Z">
        <w:r w:rsidR="00137443" w:rsidDel="00137443">
          <w:rPr>
            <w:color w:val="000000" w:themeColor="text1"/>
            <w:sz w:val="28"/>
            <w:szCs w:val="28"/>
          </w:rPr>
          <w:fldChar w:fldCharType="begin"/>
        </w:r>
        <w:r w:rsidR="00137443" w:rsidDel="00137443">
          <w:rPr>
            <w:color w:val="000000" w:themeColor="text1"/>
            <w:sz w:val="28"/>
            <w:szCs w:val="28"/>
          </w:rPr>
          <w:delInstrText xml:space="preserve"> HYPERLINK \l "P150" \h </w:delInstrText>
        </w:r>
        <w:r w:rsidR="00137443" w:rsidDel="00137443">
          <w:rPr>
            <w:color w:val="000000" w:themeColor="text1"/>
            <w:sz w:val="28"/>
            <w:szCs w:val="28"/>
          </w:rPr>
          <w:fldChar w:fldCharType="separate"/>
        </w:r>
        <w:r w:rsidRPr="00EC3A9A" w:rsidDel="00137443">
          <w:rPr>
            <w:color w:val="000000" w:themeColor="text1"/>
            <w:sz w:val="28"/>
            <w:szCs w:val="28"/>
          </w:rPr>
          <w:delText>абзацем вторым</w:delText>
        </w:r>
        <w:r w:rsidR="00137443" w:rsidDel="00137443">
          <w:rPr>
            <w:color w:val="000000" w:themeColor="text1"/>
            <w:sz w:val="28"/>
            <w:szCs w:val="28"/>
          </w:rPr>
          <w:fldChar w:fldCharType="end"/>
        </w:r>
        <w:r w:rsidRPr="00EC3A9A" w:rsidDel="00137443">
          <w:rPr>
            <w:color w:val="000000" w:themeColor="text1"/>
            <w:sz w:val="28"/>
            <w:szCs w:val="28"/>
          </w:rPr>
          <w:delText xml:space="preserve"> </w:delText>
        </w:r>
      </w:del>
      <w:ins w:id="28" w:author="Толокнова К.В." w:date="2025-10-29T09:22:00Z">
        <w:r w:rsidR="00137443">
          <w:rPr>
            <w:color w:val="000000" w:themeColor="text1"/>
            <w:sz w:val="28"/>
            <w:szCs w:val="28"/>
          </w:rPr>
          <w:fldChar w:fldCharType="begin"/>
        </w:r>
        <w:r w:rsidR="00137443">
          <w:rPr>
            <w:color w:val="000000" w:themeColor="text1"/>
            <w:sz w:val="28"/>
            <w:szCs w:val="28"/>
          </w:rPr>
          <w:instrText xml:space="preserve"> HYPERLINK \l "P150" \h </w:instrText>
        </w:r>
        <w:r w:rsidR="00137443">
          <w:rPr>
            <w:color w:val="000000" w:themeColor="text1"/>
            <w:sz w:val="28"/>
            <w:szCs w:val="28"/>
          </w:rPr>
          <w:fldChar w:fldCharType="separate"/>
        </w:r>
        <w:r w:rsidR="00137443" w:rsidRPr="00EC3A9A">
          <w:rPr>
            <w:color w:val="000000" w:themeColor="text1"/>
            <w:sz w:val="28"/>
            <w:szCs w:val="28"/>
          </w:rPr>
          <w:t xml:space="preserve">абзацем </w:t>
        </w:r>
        <w:r w:rsidR="00137443">
          <w:rPr>
            <w:color w:val="000000" w:themeColor="text1"/>
            <w:sz w:val="28"/>
            <w:szCs w:val="28"/>
          </w:rPr>
          <w:t>2</w:t>
        </w:r>
        <w:r w:rsidR="00137443">
          <w:rPr>
            <w:color w:val="000000" w:themeColor="text1"/>
            <w:sz w:val="28"/>
            <w:szCs w:val="28"/>
          </w:rPr>
          <w:fldChar w:fldCharType="end"/>
        </w:r>
        <w:r w:rsidR="00137443" w:rsidRPr="00EC3A9A">
          <w:rPr>
            <w:color w:val="000000" w:themeColor="text1"/>
            <w:sz w:val="28"/>
            <w:szCs w:val="28"/>
          </w:rPr>
          <w:t xml:space="preserve"> </w:t>
        </w:r>
      </w:ins>
      <w:r w:rsidRPr="00EC3A9A">
        <w:rPr>
          <w:color w:val="000000" w:themeColor="text1"/>
          <w:sz w:val="28"/>
          <w:szCs w:val="28"/>
        </w:rPr>
        <w:t>настоящего пункта, предоставляется всем участникам отбора.</w:t>
      </w:r>
    </w:p>
    <w:p w14:paraId="03E4BE8F" w14:textId="407BA312" w:rsidR="00577882" w:rsidRPr="00EC3A9A" w:rsidRDefault="00E83C34" w:rsidP="00577882">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Участник отбора вправе внести изменения в заявку</w:t>
      </w:r>
      <w:r w:rsidR="001F1A8C" w:rsidRPr="00EC3A9A">
        <w:rPr>
          <w:rFonts w:ascii="Times New Roman" w:hAnsi="Times New Roman"/>
          <w:color w:val="000000" w:themeColor="text1"/>
          <w:sz w:val="28"/>
          <w:szCs w:val="28"/>
        </w:rPr>
        <w:t xml:space="preserve"> </w:t>
      </w:r>
      <w:r w:rsidR="007E2FC6">
        <w:rPr>
          <w:rFonts w:ascii="Times New Roman" w:hAnsi="Times New Roman"/>
          <w:color w:val="000000" w:themeColor="text1"/>
          <w:sz w:val="28"/>
          <w:szCs w:val="28"/>
        </w:rPr>
        <w:br/>
      </w:r>
      <w:r w:rsidR="001F1A8C" w:rsidRPr="00EC3A9A">
        <w:rPr>
          <w:rFonts w:ascii="Times New Roman" w:hAnsi="Times New Roman"/>
          <w:color w:val="000000" w:themeColor="text1"/>
          <w:sz w:val="28"/>
          <w:szCs w:val="28"/>
        </w:rPr>
        <w:t xml:space="preserve">до окончания срока приема заявок после формирования заявителем </w:t>
      </w:r>
      <w:r w:rsidR="007E2FC6">
        <w:rPr>
          <w:rFonts w:ascii="Times New Roman" w:hAnsi="Times New Roman"/>
          <w:color w:val="000000" w:themeColor="text1"/>
          <w:sz w:val="28"/>
          <w:szCs w:val="28"/>
        </w:rPr>
        <w:br/>
      </w:r>
      <w:r w:rsidR="001F1A8C" w:rsidRPr="00EC3A9A">
        <w:rPr>
          <w:rFonts w:ascii="Times New Roman" w:hAnsi="Times New Roman"/>
          <w:color w:val="000000" w:themeColor="text1"/>
          <w:sz w:val="28"/>
          <w:szCs w:val="28"/>
        </w:rPr>
        <w:t>в электронной форме уведомления об отзыве заявки и последующег</w:t>
      </w:r>
      <w:r w:rsidR="0026071E" w:rsidRPr="00EC3A9A">
        <w:rPr>
          <w:rFonts w:ascii="Times New Roman" w:hAnsi="Times New Roman"/>
          <w:color w:val="000000" w:themeColor="text1"/>
          <w:sz w:val="28"/>
          <w:szCs w:val="28"/>
        </w:rPr>
        <w:t>о повторного формирования новой</w:t>
      </w:r>
      <w:r w:rsidR="001F1A8C" w:rsidRPr="00EC3A9A">
        <w:rPr>
          <w:rFonts w:ascii="Times New Roman" w:hAnsi="Times New Roman"/>
          <w:color w:val="000000" w:themeColor="text1"/>
          <w:sz w:val="28"/>
          <w:szCs w:val="28"/>
        </w:rPr>
        <w:t xml:space="preserve"> на этапе рассмотрения заявки при возврате заявки на доработку. </w:t>
      </w:r>
    </w:p>
    <w:p w14:paraId="5DBA4FE6" w14:textId="47EBF2B9" w:rsidR="00E83C34" w:rsidRPr="00EC3A9A" w:rsidRDefault="001F1A8C" w:rsidP="00577882">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Участник отбора вправе</w:t>
      </w:r>
      <w:r w:rsidR="00E83C34" w:rsidRPr="00EC3A9A">
        <w:rPr>
          <w:rFonts w:ascii="Times New Roman" w:hAnsi="Times New Roman"/>
          <w:color w:val="000000" w:themeColor="text1"/>
          <w:sz w:val="28"/>
          <w:szCs w:val="28"/>
        </w:rPr>
        <w:t xml:space="preserve"> отозвать заявку</w:t>
      </w:r>
      <w:r w:rsidR="006C4A75" w:rsidRPr="00EC3A9A">
        <w:rPr>
          <w:rFonts w:ascii="Times New Roman" w:hAnsi="Times New Roman"/>
          <w:color w:val="000000" w:themeColor="text1"/>
          <w:sz w:val="28"/>
          <w:szCs w:val="28"/>
        </w:rPr>
        <w:t xml:space="preserve"> в любое время до окончания отбора</w:t>
      </w:r>
      <w:r w:rsidR="00E83C34" w:rsidRPr="00EC3A9A">
        <w:rPr>
          <w:rFonts w:ascii="Times New Roman" w:hAnsi="Times New Roman"/>
          <w:color w:val="000000" w:themeColor="text1"/>
          <w:sz w:val="28"/>
          <w:szCs w:val="28"/>
        </w:rPr>
        <w:t>.</w:t>
      </w:r>
    </w:p>
    <w:p w14:paraId="4F981062" w14:textId="23BF229D" w:rsidR="00E83C34" w:rsidRPr="00EC3A9A" w:rsidRDefault="00E83C34" w:rsidP="00577882">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пунктом 1</w:t>
      </w:r>
      <w:r w:rsidR="00FA0D82" w:rsidRPr="00EC3A9A">
        <w:rPr>
          <w:rFonts w:ascii="Times New Roman" w:hAnsi="Times New Roman"/>
          <w:color w:val="000000" w:themeColor="text1"/>
          <w:sz w:val="28"/>
          <w:szCs w:val="28"/>
        </w:rPr>
        <w:t>7</w:t>
      </w:r>
      <w:r w:rsidRPr="00EC3A9A">
        <w:rPr>
          <w:rFonts w:ascii="Times New Roman" w:hAnsi="Times New Roman"/>
          <w:color w:val="000000" w:themeColor="text1"/>
          <w:sz w:val="28"/>
          <w:szCs w:val="28"/>
        </w:rPr>
        <w:t xml:space="preserve"> настоящего Порядка.</w:t>
      </w:r>
    </w:p>
    <w:p w14:paraId="17B953AD" w14:textId="77777777" w:rsidR="00E83C34" w:rsidRPr="00EC3A9A" w:rsidRDefault="00E83C34"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В случае отзыва заявки, возврат заявки осуществляется автоматически.</w:t>
      </w:r>
    </w:p>
    <w:p w14:paraId="3BCBBFAE" w14:textId="622BC673" w:rsidR="00E83C34" w:rsidRPr="00EC3A9A"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 целью проведения отбора получателей субсидий главным распорядителем бюджетных средств создается комиссия по реализации </w:t>
      </w:r>
      <w:r w:rsidR="006C4A75" w:rsidRPr="00EC3A9A">
        <w:rPr>
          <w:rFonts w:ascii="Times New Roman" w:hAnsi="Times New Roman"/>
          <w:color w:val="000000" w:themeColor="text1"/>
          <w:sz w:val="28"/>
          <w:szCs w:val="28"/>
        </w:rPr>
        <w:t xml:space="preserve">отдельных государственных полномочий в сфере поддержки сельскохозяйственного производства и деятельности по заготовке </w:t>
      </w:r>
      <w:r w:rsidR="007E2FC6">
        <w:rPr>
          <w:rFonts w:ascii="Times New Roman" w:hAnsi="Times New Roman"/>
          <w:color w:val="000000" w:themeColor="text1"/>
          <w:sz w:val="28"/>
          <w:szCs w:val="28"/>
        </w:rPr>
        <w:br/>
      </w:r>
      <w:r w:rsidR="006C4A75" w:rsidRPr="00EC3A9A">
        <w:rPr>
          <w:rFonts w:ascii="Times New Roman" w:hAnsi="Times New Roman"/>
          <w:color w:val="000000" w:themeColor="text1"/>
          <w:sz w:val="28"/>
          <w:szCs w:val="28"/>
        </w:rPr>
        <w:t xml:space="preserve">и переработке дикоросов </w:t>
      </w:r>
      <w:r w:rsidRPr="00EC3A9A">
        <w:rPr>
          <w:rFonts w:ascii="Times New Roman" w:hAnsi="Times New Roman"/>
          <w:color w:val="000000" w:themeColor="text1"/>
          <w:sz w:val="28"/>
          <w:szCs w:val="28"/>
        </w:rPr>
        <w:t>(далее – комиссия).</w:t>
      </w:r>
    </w:p>
    <w:p w14:paraId="12855A05" w14:textId="77777777" w:rsidR="00E83C34" w:rsidRPr="00EC3A9A"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Уполномоченному органу, членам комиссии в системе «Электронный бюджет» открывается доступ к поданным участниками отбора получателей субсидий заявкам со дня начала подачи заявок.</w:t>
      </w:r>
    </w:p>
    <w:p w14:paraId="20DB2332" w14:textId="0D15868E" w:rsidR="00E83C34" w:rsidRPr="00EC3A9A"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Комиссией не позднее </w:t>
      </w:r>
      <w:r w:rsidR="00DB7A9B" w:rsidRPr="00EC3A9A">
        <w:rPr>
          <w:rFonts w:ascii="Times New Roman" w:hAnsi="Times New Roman"/>
          <w:color w:val="000000" w:themeColor="text1"/>
          <w:sz w:val="28"/>
          <w:szCs w:val="28"/>
        </w:rPr>
        <w:t>третьего</w:t>
      </w:r>
      <w:r w:rsidRPr="00EC3A9A">
        <w:rPr>
          <w:rFonts w:ascii="Times New Roman" w:hAnsi="Times New Roman"/>
          <w:color w:val="000000" w:themeColor="text1"/>
          <w:sz w:val="28"/>
          <w:szCs w:val="28"/>
        </w:rPr>
        <w:t xml:space="preserve"> рабочего дня, следующего </w:t>
      </w:r>
      <w:r w:rsidR="007E2FC6">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за днем окончания приема заявок, установленного в объявлении </w:t>
      </w:r>
      <w:r w:rsidR="007E2FC6">
        <w:rPr>
          <w:rFonts w:ascii="Times New Roman" w:hAnsi="Times New Roman"/>
          <w:color w:val="000000" w:themeColor="text1"/>
          <w:sz w:val="28"/>
          <w:szCs w:val="28"/>
        </w:rPr>
        <w:br/>
      </w:r>
      <w:r w:rsidRPr="00EC3A9A">
        <w:rPr>
          <w:rFonts w:ascii="Times New Roman" w:hAnsi="Times New Roman"/>
          <w:color w:val="000000" w:themeColor="text1"/>
          <w:sz w:val="28"/>
          <w:szCs w:val="28"/>
        </w:rPr>
        <w:t>о проведении отбора получателей субсидий, формируется и подписывается протокол вскрытия заявок.</w:t>
      </w:r>
    </w:p>
    <w:p w14:paraId="11E2038B" w14:textId="71E8D816" w:rsidR="00E83C34" w:rsidRPr="00EC3A9A"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w:t>
      </w:r>
      <w:r w:rsidR="00B34E53" w:rsidRPr="00EC3A9A">
        <w:rPr>
          <w:rFonts w:ascii="Times New Roman" w:hAnsi="Times New Roman"/>
          <w:color w:val="000000" w:themeColor="text1"/>
          <w:sz w:val="28"/>
          <w:szCs w:val="28"/>
        </w:rPr>
        <w:t>председателя комиссии</w:t>
      </w:r>
      <w:r w:rsidRPr="00EC3A9A">
        <w:rPr>
          <w:rFonts w:ascii="Times New Roman" w:hAnsi="Times New Roman"/>
          <w:color w:val="000000" w:themeColor="text1"/>
          <w:sz w:val="28"/>
          <w:szCs w:val="28"/>
        </w:rPr>
        <w:t xml:space="preserve">, размещается на едином портале не позднее </w:t>
      </w:r>
      <w:r w:rsidR="00135936" w:rsidRPr="00EC3A9A">
        <w:rPr>
          <w:rFonts w:ascii="Times New Roman" w:hAnsi="Times New Roman"/>
          <w:color w:val="000000" w:themeColor="text1"/>
          <w:sz w:val="28"/>
          <w:szCs w:val="28"/>
        </w:rPr>
        <w:t>1</w:t>
      </w:r>
      <w:r w:rsidRPr="00EC3A9A">
        <w:rPr>
          <w:rFonts w:ascii="Times New Roman" w:hAnsi="Times New Roman"/>
          <w:color w:val="000000" w:themeColor="text1"/>
          <w:sz w:val="28"/>
          <w:szCs w:val="28"/>
        </w:rPr>
        <w:t>-го рабочего дня, следующего за днем его подписания.</w:t>
      </w:r>
    </w:p>
    <w:p w14:paraId="26AE9ED3" w14:textId="389B2270" w:rsidR="00E83C34" w:rsidRPr="00EC3A9A"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Комиссия в течение </w:t>
      </w:r>
      <w:r w:rsidR="00D17C60" w:rsidRPr="00EC3A9A">
        <w:rPr>
          <w:rFonts w:ascii="Times New Roman" w:hAnsi="Times New Roman"/>
          <w:color w:val="000000" w:themeColor="text1"/>
          <w:sz w:val="28"/>
          <w:szCs w:val="28"/>
        </w:rPr>
        <w:t>10</w:t>
      </w:r>
      <w:r w:rsidR="00050116" w:rsidRPr="00EC3A9A">
        <w:rPr>
          <w:rFonts w:ascii="Times New Roman" w:hAnsi="Times New Roman"/>
          <w:color w:val="000000" w:themeColor="text1"/>
          <w:sz w:val="28"/>
          <w:szCs w:val="28"/>
        </w:rPr>
        <w:t xml:space="preserve"> календарных</w:t>
      </w:r>
      <w:r w:rsidRPr="00EC3A9A">
        <w:rPr>
          <w:rFonts w:ascii="Times New Roman" w:hAnsi="Times New Roman"/>
          <w:color w:val="000000" w:themeColor="text1"/>
          <w:sz w:val="28"/>
          <w:szCs w:val="28"/>
        </w:rPr>
        <w:t xml:space="preserve"> дней со дня окончания приема заявок в системе «Электронный бюджет» проводит проверку </w:t>
      </w:r>
      <w:r w:rsidR="007E2FC6">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на соответствие участников отбора, а также представленных </w:t>
      </w:r>
      <w:r w:rsidR="007E2FC6">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ими документов на предмет соответствия установленным в объявлении </w:t>
      </w:r>
      <w:r w:rsidRPr="00EC3A9A">
        <w:rPr>
          <w:rFonts w:ascii="Times New Roman" w:hAnsi="Times New Roman"/>
          <w:color w:val="000000" w:themeColor="text1"/>
          <w:sz w:val="28"/>
          <w:szCs w:val="28"/>
        </w:rPr>
        <w:br/>
        <w:t>о проведении отбора требованиям.</w:t>
      </w:r>
    </w:p>
    <w:p w14:paraId="140FC864" w14:textId="686F9D4F" w:rsidR="00E83C34" w:rsidRPr="00EC3A9A"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w:t>
      </w:r>
      <w:r w:rsidR="007B2858" w:rsidRPr="00EC3A9A">
        <w:rPr>
          <w:rFonts w:ascii="Times New Roman" w:hAnsi="Times New Roman"/>
          <w:color w:val="000000" w:themeColor="text1"/>
          <w:sz w:val="28"/>
          <w:szCs w:val="28"/>
        </w:rPr>
        <w:t>получения результатов проверки,</w:t>
      </w:r>
      <w:r w:rsidRPr="00EC3A9A">
        <w:rPr>
          <w:rFonts w:ascii="Times New Roman" w:hAnsi="Times New Roman"/>
          <w:color w:val="000000" w:themeColor="text1"/>
          <w:sz w:val="28"/>
          <w:szCs w:val="28"/>
        </w:rPr>
        <w:t xml:space="preserve"> представленных участником отбора получателей субсидий информации и документов, поданных в составе заявки, по результатам:</w:t>
      </w:r>
    </w:p>
    <w:p w14:paraId="3C875F99" w14:textId="77777777" w:rsidR="00E83C34" w:rsidRPr="00EC3A9A"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306B3E0F" w14:textId="637E7258" w:rsidR="00E83C34" w:rsidRPr="00EC3A9A"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проверки факта проставления участником отбора получателей субсидий в электронном виде отметок о соответствии требованиям, указанным в пункте 1</w:t>
      </w:r>
      <w:r w:rsidR="00FA0D82" w:rsidRPr="00EC3A9A">
        <w:rPr>
          <w:rFonts w:ascii="Times New Roman" w:hAnsi="Times New Roman"/>
          <w:color w:val="000000" w:themeColor="text1"/>
          <w:sz w:val="28"/>
          <w:szCs w:val="28"/>
        </w:rPr>
        <w:t>6</w:t>
      </w:r>
      <w:r w:rsidRPr="00EC3A9A">
        <w:rPr>
          <w:rFonts w:ascii="Times New Roman" w:hAnsi="Times New Roman"/>
          <w:color w:val="000000" w:themeColor="text1"/>
          <w:sz w:val="28"/>
          <w:szCs w:val="28"/>
        </w:rPr>
        <w:t xml:space="preserve">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r w:rsidR="007B2858" w:rsidRPr="00EC3A9A">
        <w:rPr>
          <w:rFonts w:ascii="Times New Roman" w:hAnsi="Times New Roman"/>
          <w:color w:val="000000" w:themeColor="text1"/>
          <w:sz w:val="28"/>
          <w:szCs w:val="28"/>
        </w:rPr>
        <w:t>;</w:t>
      </w:r>
    </w:p>
    <w:p w14:paraId="23E7565F" w14:textId="77777777" w:rsidR="007B2858" w:rsidRPr="00EC3A9A" w:rsidRDefault="007B2858"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проверки сведений подтверждающих, что получатель субсидии (участник отбора) не получает средства из бюджета Ханты-Мансийского района на основании иных муниципальных правовых актов на цели, установленные настоящим Порядком (в управлении по учету и отчетности Администрации Ханты-Мансийского района);</w:t>
      </w:r>
    </w:p>
    <w:p w14:paraId="644E1E25" w14:textId="12067962" w:rsidR="007B2858" w:rsidRPr="00EC3A9A" w:rsidRDefault="007B2858"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проверки сведений</w:t>
      </w:r>
      <w:r w:rsidR="00F64F0A"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подтверждающих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w:t>
      </w:r>
      <w:r w:rsidR="009C4ADC">
        <w:rPr>
          <w:rFonts w:ascii="Times New Roman" w:hAnsi="Times New Roman"/>
          <w:color w:val="000000" w:themeColor="text1"/>
          <w:sz w:val="28"/>
          <w:szCs w:val="28"/>
        </w:rPr>
        <w:br/>
      </w:r>
      <w:r w:rsidRPr="00EC3A9A">
        <w:rPr>
          <w:rFonts w:ascii="Times New Roman" w:hAnsi="Times New Roman"/>
          <w:color w:val="000000" w:themeColor="text1"/>
          <w:sz w:val="28"/>
          <w:szCs w:val="28"/>
        </w:rPr>
        <w:t>Ханты-Мансийского района).</w:t>
      </w:r>
    </w:p>
    <w:p w14:paraId="1D38983F" w14:textId="77777777" w:rsidR="00E83C34" w:rsidRPr="00EC3A9A"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Заявка признается соответствующей требованиям, указанным </w:t>
      </w:r>
      <w:r w:rsidRPr="00EC3A9A">
        <w:rPr>
          <w:rFonts w:ascii="Times New Roman" w:hAnsi="Times New Roman"/>
          <w:color w:val="000000" w:themeColor="text1"/>
          <w:sz w:val="28"/>
          <w:szCs w:val="28"/>
        </w:rPr>
        <w:br/>
        <w:t xml:space="preserve">в объявлении о проведении отбора получателей субсидий, если </w:t>
      </w:r>
      <w:r w:rsidRPr="00EC3A9A">
        <w:rPr>
          <w:rFonts w:ascii="Times New Roman" w:hAnsi="Times New Roman"/>
          <w:color w:val="000000" w:themeColor="text1"/>
          <w:sz w:val="28"/>
          <w:szCs w:val="28"/>
        </w:rPr>
        <w:br/>
        <w:t>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1F3577B7" w14:textId="77777777" w:rsidR="00E83C34" w:rsidRPr="00EC3A9A"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Заявка отклоняется комиссией на стадии рассмотрения заявки </w:t>
      </w:r>
      <w:r w:rsidRPr="00EC3A9A">
        <w:rPr>
          <w:rFonts w:ascii="Times New Roman" w:hAnsi="Times New Roman"/>
          <w:color w:val="000000" w:themeColor="text1"/>
          <w:sz w:val="28"/>
          <w:szCs w:val="28"/>
        </w:rPr>
        <w:br/>
        <w:t>в случае наличия следующих оснований для отклонения заявки:</w:t>
      </w:r>
    </w:p>
    <w:p w14:paraId="613E5E40" w14:textId="5C9E61DD" w:rsidR="00E83C34" w:rsidRPr="00EC3A9A"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несоответствие участника отбора получателей субсидий требованиям, указанным в соответствии с пунктом 1</w:t>
      </w:r>
      <w:r w:rsidR="00FA0D82" w:rsidRPr="00EC3A9A">
        <w:rPr>
          <w:rFonts w:ascii="Times New Roman" w:hAnsi="Times New Roman"/>
          <w:color w:val="000000" w:themeColor="text1"/>
          <w:sz w:val="28"/>
          <w:szCs w:val="28"/>
        </w:rPr>
        <w:t>6</w:t>
      </w:r>
      <w:r w:rsidRPr="00EC3A9A">
        <w:rPr>
          <w:rFonts w:ascii="Times New Roman" w:hAnsi="Times New Roman"/>
          <w:color w:val="000000" w:themeColor="text1"/>
          <w:sz w:val="28"/>
          <w:szCs w:val="28"/>
        </w:rPr>
        <w:t xml:space="preserve"> настоящего Порядка;</w:t>
      </w:r>
    </w:p>
    <w:p w14:paraId="30B2B4FD" w14:textId="1D6B5143" w:rsidR="00E83C34" w:rsidRPr="00EC3A9A"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несоответствие участника отбора критериям отбора, указанным </w:t>
      </w:r>
      <w:r w:rsidR="009C4ADC">
        <w:rPr>
          <w:rFonts w:ascii="Times New Roman" w:hAnsi="Times New Roman"/>
          <w:color w:val="000000" w:themeColor="text1"/>
          <w:sz w:val="28"/>
          <w:szCs w:val="28"/>
        </w:rPr>
        <w:br/>
      </w:r>
      <w:r w:rsidRPr="00EC3A9A">
        <w:rPr>
          <w:rFonts w:ascii="Times New Roman" w:hAnsi="Times New Roman"/>
          <w:color w:val="000000" w:themeColor="text1"/>
          <w:sz w:val="28"/>
          <w:szCs w:val="28"/>
        </w:rPr>
        <w:t>в соответствии с пунктом 1</w:t>
      </w:r>
      <w:r w:rsidR="00FA0D82" w:rsidRPr="00EC3A9A">
        <w:rPr>
          <w:rFonts w:ascii="Times New Roman" w:hAnsi="Times New Roman"/>
          <w:color w:val="000000" w:themeColor="text1"/>
          <w:sz w:val="28"/>
          <w:szCs w:val="28"/>
        </w:rPr>
        <w:t>5</w:t>
      </w:r>
      <w:r w:rsidRPr="00EC3A9A">
        <w:rPr>
          <w:rFonts w:ascii="Times New Roman" w:hAnsi="Times New Roman"/>
          <w:color w:val="000000" w:themeColor="text1"/>
          <w:sz w:val="28"/>
          <w:szCs w:val="28"/>
        </w:rPr>
        <w:t xml:space="preserve"> настоящего Порядка;</w:t>
      </w:r>
    </w:p>
    <w:p w14:paraId="52D60B6D" w14:textId="391934B5" w:rsidR="00E83C34" w:rsidRPr="00EC3A9A"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непредставление (представление не в полном объеме) документов, указанных в объявлении о проведении отбора</w:t>
      </w:r>
      <w:r w:rsidR="00050116" w:rsidRPr="00EC3A9A">
        <w:rPr>
          <w:rFonts w:ascii="Times New Roman" w:hAnsi="Times New Roman"/>
          <w:color w:val="000000" w:themeColor="text1"/>
          <w:sz w:val="28"/>
          <w:szCs w:val="28"/>
        </w:rPr>
        <w:t xml:space="preserve">, указанных в соответствии </w:t>
      </w:r>
      <w:r w:rsidR="009C4ADC">
        <w:rPr>
          <w:rFonts w:ascii="Times New Roman" w:hAnsi="Times New Roman"/>
          <w:color w:val="000000" w:themeColor="text1"/>
          <w:sz w:val="28"/>
          <w:szCs w:val="28"/>
        </w:rPr>
        <w:br/>
      </w:r>
      <w:r w:rsidR="00050116" w:rsidRPr="00EC3A9A">
        <w:rPr>
          <w:rFonts w:ascii="Times New Roman" w:hAnsi="Times New Roman"/>
          <w:color w:val="000000" w:themeColor="text1"/>
          <w:sz w:val="28"/>
          <w:szCs w:val="28"/>
        </w:rPr>
        <w:t>с пунктом 17 настоящего Порядка</w:t>
      </w:r>
      <w:r w:rsidRPr="00EC3A9A">
        <w:rPr>
          <w:rFonts w:ascii="Times New Roman" w:hAnsi="Times New Roman"/>
          <w:color w:val="000000" w:themeColor="text1"/>
          <w:sz w:val="28"/>
          <w:szCs w:val="28"/>
        </w:rPr>
        <w:t>;</w:t>
      </w:r>
    </w:p>
    <w:p w14:paraId="7881334E" w14:textId="77777777" w:rsidR="00E83C34" w:rsidRPr="00EC3A9A"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несоответствие представленных участником отбора заявок </w:t>
      </w:r>
      <w:r w:rsidRPr="00EC3A9A">
        <w:rPr>
          <w:rFonts w:ascii="Times New Roman" w:hAnsi="Times New Roman"/>
          <w:color w:val="000000" w:themeColor="text1"/>
          <w:sz w:val="28"/>
          <w:szCs w:val="28"/>
        </w:rPr>
        <w:br/>
        <w:t xml:space="preserve">и (или) документов требованиям, установленным в объявлении </w:t>
      </w:r>
      <w:r w:rsidRPr="00EC3A9A">
        <w:rPr>
          <w:rFonts w:ascii="Times New Roman" w:hAnsi="Times New Roman"/>
          <w:color w:val="000000" w:themeColor="text1"/>
          <w:sz w:val="28"/>
          <w:szCs w:val="28"/>
        </w:rPr>
        <w:br/>
        <w:t>о проведении отбора, предусмотренных настоящим Порядком;</w:t>
      </w:r>
    </w:p>
    <w:p w14:paraId="0F9A27F5" w14:textId="77777777" w:rsidR="00E83C34" w:rsidRPr="00EC3A9A"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69C199BA" w14:textId="37B892AA" w:rsidR="0015189A" w:rsidRPr="00EC3A9A"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подач</w:t>
      </w:r>
      <w:r w:rsidR="00050116" w:rsidRPr="00EC3A9A">
        <w:rPr>
          <w:rFonts w:ascii="Times New Roman" w:hAnsi="Times New Roman"/>
          <w:color w:val="000000" w:themeColor="text1"/>
          <w:sz w:val="28"/>
          <w:szCs w:val="28"/>
        </w:rPr>
        <w:t>а</w:t>
      </w:r>
      <w:r w:rsidRPr="00EC3A9A">
        <w:rPr>
          <w:rFonts w:ascii="Times New Roman" w:hAnsi="Times New Roman"/>
          <w:color w:val="000000" w:themeColor="text1"/>
          <w:sz w:val="28"/>
          <w:szCs w:val="28"/>
        </w:rPr>
        <w:t xml:space="preserve"> участником отбора заявки после даты и (или) времени, определенных для подачи заявок</w:t>
      </w:r>
      <w:r w:rsidR="0015189A" w:rsidRPr="00EC3A9A">
        <w:rPr>
          <w:rFonts w:ascii="Times New Roman" w:hAnsi="Times New Roman"/>
          <w:color w:val="000000" w:themeColor="text1"/>
          <w:sz w:val="28"/>
          <w:szCs w:val="28"/>
        </w:rPr>
        <w:t>;</w:t>
      </w:r>
    </w:p>
    <w:p w14:paraId="312D4D04" w14:textId="1D10AF0B" w:rsidR="00785352" w:rsidRPr="00EC3A9A" w:rsidRDefault="0015189A"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недостаточность лимитов бюджетных обязательств </w:t>
      </w:r>
      <w:r w:rsidRPr="00EC3A9A">
        <w:rPr>
          <w:rFonts w:ascii="Times New Roman" w:hAnsi="Times New Roman"/>
          <w:color w:val="000000" w:themeColor="text1"/>
          <w:sz w:val="28"/>
          <w:szCs w:val="28"/>
        </w:rPr>
        <w:br/>
        <w:t xml:space="preserve">на текущий финансовый год на предоставление субсидий </w:t>
      </w:r>
      <w:r w:rsidR="00050116" w:rsidRPr="00EC3A9A">
        <w:rPr>
          <w:rFonts w:ascii="Times New Roman" w:hAnsi="Times New Roman"/>
          <w:color w:val="000000" w:themeColor="text1"/>
          <w:sz w:val="28"/>
          <w:szCs w:val="28"/>
        </w:rPr>
        <w:t>участникам</w:t>
      </w:r>
      <w:r w:rsidRPr="00EC3A9A">
        <w:rPr>
          <w:rFonts w:ascii="Times New Roman" w:hAnsi="Times New Roman"/>
          <w:color w:val="000000" w:themeColor="text1"/>
          <w:sz w:val="28"/>
          <w:szCs w:val="28"/>
        </w:rPr>
        <w:t xml:space="preserve"> отбора</w:t>
      </w:r>
      <w:r w:rsidR="00785352" w:rsidRPr="00EC3A9A">
        <w:rPr>
          <w:rFonts w:ascii="Times New Roman" w:hAnsi="Times New Roman"/>
          <w:color w:val="000000" w:themeColor="text1"/>
          <w:sz w:val="28"/>
          <w:szCs w:val="28"/>
        </w:rPr>
        <w:t>.</w:t>
      </w:r>
      <w:r w:rsidR="00F64F0A" w:rsidRPr="00EC3A9A">
        <w:rPr>
          <w:rFonts w:ascii="Times New Roman" w:hAnsi="Times New Roman"/>
          <w:color w:val="000000" w:themeColor="text1"/>
          <w:sz w:val="28"/>
          <w:szCs w:val="28"/>
        </w:rPr>
        <w:t xml:space="preserve"> </w:t>
      </w:r>
    </w:p>
    <w:p w14:paraId="79ADE0D6" w14:textId="77777777" w:rsidR="00E83C34" w:rsidRPr="00EC3A9A"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bookmarkStart w:id="29" w:name="Par7"/>
      <w:bookmarkEnd w:id="29"/>
      <w:r w:rsidRPr="00EC3A9A">
        <w:rPr>
          <w:rFonts w:ascii="Times New Roman" w:hAnsi="Times New Roman"/>
          <w:color w:val="000000" w:themeColor="text1"/>
          <w:sz w:val="28"/>
          <w:szCs w:val="28"/>
        </w:rPr>
        <w:t xml:space="preserve">При рассмотрении заявки комиссия направляет заявку </w:t>
      </w:r>
      <w:r w:rsidRPr="00EC3A9A">
        <w:rPr>
          <w:rFonts w:ascii="Times New Roman" w:hAnsi="Times New Roman"/>
          <w:color w:val="000000" w:themeColor="text1"/>
          <w:sz w:val="28"/>
          <w:szCs w:val="28"/>
        </w:rPr>
        <w:br/>
        <w:t>на доработку в случае:</w:t>
      </w:r>
    </w:p>
    <w:p w14:paraId="1E976103" w14:textId="77777777" w:rsidR="00E83C34" w:rsidRPr="00EC3A9A"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непредставления (представления не в полном объеме) документов, указанных в объявлении о проведении отбора, предусмотренных настоящим Порядком;</w:t>
      </w:r>
    </w:p>
    <w:p w14:paraId="30717FE4" w14:textId="77777777" w:rsidR="00E83C34" w:rsidRPr="00EC3A9A"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необходимости подтверждения достоверности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0D441277" w14:textId="77777777" w:rsidR="00E83C34" w:rsidRPr="00EC3A9A" w:rsidRDefault="00E83C34"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несоответствие представленных участником отбора заявок </w:t>
      </w:r>
      <w:r w:rsidRPr="00EC3A9A">
        <w:rPr>
          <w:rFonts w:ascii="Times New Roman" w:hAnsi="Times New Roman"/>
          <w:color w:val="000000" w:themeColor="text1"/>
          <w:sz w:val="28"/>
          <w:szCs w:val="28"/>
        </w:rPr>
        <w:br/>
        <w:t xml:space="preserve">и (или) документов требованиям, установленным в объявлении </w:t>
      </w:r>
      <w:r w:rsidRPr="00EC3A9A">
        <w:rPr>
          <w:rFonts w:ascii="Times New Roman" w:hAnsi="Times New Roman"/>
          <w:color w:val="000000" w:themeColor="text1"/>
          <w:sz w:val="28"/>
          <w:szCs w:val="28"/>
        </w:rPr>
        <w:br/>
        <w:t>о проведении отбора, предусмотренных настоящим Порядком.</w:t>
      </w:r>
    </w:p>
    <w:p w14:paraId="07852165" w14:textId="77777777" w:rsidR="00E83C34" w:rsidRPr="00EC3A9A"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w:t>
      </w:r>
      <w:r w:rsidRPr="00EC3A9A">
        <w:rPr>
          <w:rFonts w:ascii="Times New Roman" w:hAnsi="Times New Roman"/>
          <w:color w:val="000000" w:themeColor="text1"/>
          <w:sz w:val="28"/>
          <w:szCs w:val="28"/>
        </w:rPr>
        <w:br/>
        <w:t>в доработке.</w:t>
      </w:r>
    </w:p>
    <w:p w14:paraId="195EE215" w14:textId="44EB471B" w:rsidR="00E83C34" w:rsidRPr="00EC3A9A"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Участник отбора в течение </w:t>
      </w:r>
      <w:r w:rsidR="00D17C60" w:rsidRPr="00EC3A9A">
        <w:rPr>
          <w:rFonts w:ascii="Times New Roman" w:hAnsi="Times New Roman"/>
          <w:color w:val="000000" w:themeColor="text1"/>
          <w:sz w:val="28"/>
          <w:szCs w:val="28"/>
        </w:rPr>
        <w:t>3</w:t>
      </w:r>
      <w:ins w:id="30" w:author="Толокнова К.В." w:date="2025-10-29T09:23:00Z">
        <w:r w:rsidR="00137443">
          <w:rPr>
            <w:rFonts w:ascii="Times New Roman" w:hAnsi="Times New Roman"/>
            <w:color w:val="000000" w:themeColor="text1"/>
            <w:sz w:val="28"/>
            <w:szCs w:val="28"/>
          </w:rPr>
          <w:t>-х</w:t>
        </w:r>
      </w:ins>
      <w:r w:rsidRPr="00EC3A9A">
        <w:rPr>
          <w:rFonts w:ascii="Times New Roman" w:hAnsi="Times New Roman"/>
          <w:color w:val="000000" w:themeColor="text1"/>
          <w:sz w:val="28"/>
          <w:szCs w:val="28"/>
        </w:rPr>
        <w:t xml:space="preserve"> </w:t>
      </w:r>
      <w:r w:rsidR="00D17C60" w:rsidRPr="00EC3A9A">
        <w:rPr>
          <w:rFonts w:ascii="Times New Roman" w:hAnsi="Times New Roman"/>
          <w:color w:val="000000" w:themeColor="text1"/>
          <w:sz w:val="28"/>
          <w:szCs w:val="28"/>
        </w:rPr>
        <w:t>календарных</w:t>
      </w:r>
      <w:r w:rsidRPr="00EC3A9A">
        <w:rPr>
          <w:rFonts w:ascii="Times New Roman" w:hAnsi="Times New Roman"/>
          <w:color w:val="000000" w:themeColor="text1"/>
          <w:sz w:val="28"/>
          <w:szCs w:val="28"/>
        </w:rPr>
        <w:t xml:space="preserve"> дней</w:t>
      </w:r>
      <w:r w:rsidR="00B646B5" w:rsidRPr="00EC3A9A">
        <w:rPr>
          <w:rFonts w:ascii="Times New Roman" w:hAnsi="Times New Roman"/>
          <w:color w:val="000000" w:themeColor="text1"/>
          <w:sz w:val="28"/>
          <w:szCs w:val="28"/>
        </w:rPr>
        <w:t xml:space="preserve">, </w:t>
      </w:r>
      <w:r w:rsidRPr="00EC3A9A">
        <w:rPr>
          <w:rFonts w:ascii="Times New Roman" w:hAnsi="Times New Roman"/>
          <w:color w:val="000000" w:themeColor="text1"/>
          <w:sz w:val="28"/>
          <w:szCs w:val="28"/>
        </w:rPr>
        <w:t>после получения в системе «Электронный бюджет» заявки на доработку</w:t>
      </w:r>
      <w:r w:rsidR="00B646B5" w:rsidRPr="00EC3A9A">
        <w:rPr>
          <w:rFonts w:ascii="Times New Roman" w:hAnsi="Times New Roman"/>
          <w:color w:val="000000" w:themeColor="text1"/>
          <w:sz w:val="28"/>
          <w:szCs w:val="28"/>
        </w:rPr>
        <w:t xml:space="preserve">, </w:t>
      </w:r>
      <w:r w:rsidR="009C4ADC">
        <w:rPr>
          <w:rFonts w:ascii="Times New Roman" w:hAnsi="Times New Roman"/>
          <w:color w:val="000000" w:themeColor="text1"/>
          <w:sz w:val="28"/>
          <w:szCs w:val="28"/>
        </w:rPr>
        <w:br/>
      </w:r>
      <w:r w:rsidR="00B646B5" w:rsidRPr="00EC3A9A">
        <w:rPr>
          <w:rFonts w:ascii="Times New Roman" w:hAnsi="Times New Roman"/>
          <w:color w:val="000000" w:themeColor="text1"/>
          <w:sz w:val="28"/>
          <w:szCs w:val="28"/>
        </w:rPr>
        <w:t xml:space="preserve">но не позднее даты крайнего срока возврата заявки с доработки, определенной объявлением о проведении отбора, определяемой </w:t>
      </w:r>
      <w:r w:rsidR="009C4ADC">
        <w:rPr>
          <w:rFonts w:ascii="Times New Roman" w:hAnsi="Times New Roman"/>
          <w:color w:val="000000" w:themeColor="text1"/>
          <w:sz w:val="28"/>
          <w:szCs w:val="28"/>
        </w:rPr>
        <w:br/>
      </w:r>
      <w:r w:rsidR="00B646B5" w:rsidRPr="00EC3A9A">
        <w:rPr>
          <w:rFonts w:ascii="Times New Roman" w:hAnsi="Times New Roman"/>
          <w:color w:val="000000" w:themeColor="text1"/>
          <w:sz w:val="28"/>
          <w:szCs w:val="28"/>
        </w:rPr>
        <w:t xml:space="preserve">в соответствии со сроком рассмотрения заявок, </w:t>
      </w:r>
      <w:r w:rsidRPr="00EC3A9A">
        <w:rPr>
          <w:rFonts w:ascii="Times New Roman" w:hAnsi="Times New Roman"/>
          <w:color w:val="000000" w:themeColor="text1"/>
          <w:sz w:val="28"/>
          <w:szCs w:val="28"/>
        </w:rPr>
        <w:t>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14:paraId="6813F08E" w14:textId="77777777" w:rsidR="00E83C34" w:rsidRPr="00EC3A9A" w:rsidRDefault="00E83C34" w:rsidP="00AC28DE">
      <w:pPr>
        <w:autoSpaceDN w:val="0"/>
        <w:adjustRightInd w:val="0"/>
        <w:ind w:firstLine="709"/>
        <w:jc w:val="both"/>
        <w:rPr>
          <w:rFonts w:eastAsiaTheme="minorHAnsi"/>
          <w:color w:val="000000" w:themeColor="text1"/>
          <w:sz w:val="28"/>
          <w:szCs w:val="28"/>
          <w:lang w:eastAsia="en-US"/>
        </w:rPr>
      </w:pPr>
      <w:r w:rsidRPr="00EC3A9A">
        <w:rPr>
          <w:rFonts w:eastAsiaTheme="minorHAnsi"/>
          <w:color w:val="000000" w:themeColor="text1"/>
          <w:sz w:val="28"/>
          <w:szCs w:val="28"/>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600068E0" w14:textId="77777777" w:rsidR="00E83C34" w:rsidRPr="00EC3A9A" w:rsidRDefault="00E83C34" w:rsidP="00AC28DE">
      <w:pPr>
        <w:autoSpaceDN w:val="0"/>
        <w:adjustRightInd w:val="0"/>
        <w:ind w:firstLine="709"/>
        <w:jc w:val="both"/>
        <w:rPr>
          <w:rFonts w:eastAsiaTheme="minorHAnsi"/>
          <w:color w:val="000000" w:themeColor="text1"/>
          <w:sz w:val="28"/>
          <w:szCs w:val="28"/>
          <w:lang w:eastAsia="en-US"/>
        </w:rPr>
      </w:pPr>
      <w:r w:rsidRPr="00EC3A9A">
        <w:rPr>
          <w:rFonts w:eastAsiaTheme="minorHAnsi"/>
          <w:color w:val="000000" w:themeColor="text1"/>
          <w:sz w:val="28"/>
          <w:szCs w:val="28"/>
          <w:lang w:eastAsia="en-US"/>
        </w:rPr>
        <w:t xml:space="preserve">В случае </w:t>
      </w:r>
      <w:proofErr w:type="spellStart"/>
      <w:r w:rsidRPr="00EC3A9A">
        <w:rPr>
          <w:rFonts w:eastAsiaTheme="minorHAnsi"/>
          <w:color w:val="000000" w:themeColor="text1"/>
          <w:sz w:val="28"/>
          <w:szCs w:val="28"/>
          <w:lang w:eastAsia="en-US"/>
        </w:rPr>
        <w:t>непоступления</w:t>
      </w:r>
      <w:proofErr w:type="spellEnd"/>
      <w:r w:rsidRPr="00EC3A9A">
        <w:rPr>
          <w:rFonts w:eastAsiaTheme="minorHAnsi"/>
          <w:color w:val="000000" w:themeColor="text1"/>
          <w:sz w:val="28"/>
          <w:szCs w:val="28"/>
          <w:lang w:eastAsia="en-US"/>
        </w:rPr>
        <w:t xml:space="preserve"> в системе «Электронный бюджет» </w:t>
      </w:r>
      <w:r w:rsidRPr="00EC3A9A">
        <w:rPr>
          <w:rFonts w:eastAsiaTheme="minorHAnsi"/>
          <w:color w:val="000000" w:themeColor="text1"/>
          <w:sz w:val="28"/>
          <w:szCs w:val="28"/>
          <w:lang w:eastAsia="en-US"/>
        </w:rPr>
        <w:br/>
        <w:t xml:space="preserve">от участника отбора доработанной заявки в срок, установленный </w:t>
      </w:r>
      <w:hyperlink w:anchor="Par1" w:history="1">
        <w:r w:rsidRPr="00EC3A9A">
          <w:rPr>
            <w:rFonts w:eastAsiaTheme="minorHAnsi"/>
            <w:color w:val="000000" w:themeColor="text1"/>
            <w:sz w:val="28"/>
            <w:szCs w:val="28"/>
            <w:lang w:eastAsia="en-US"/>
          </w:rPr>
          <w:t>абзацем первым</w:t>
        </w:r>
      </w:hyperlink>
      <w:r w:rsidRPr="00EC3A9A">
        <w:rPr>
          <w:rFonts w:eastAsiaTheme="minorHAnsi"/>
          <w:color w:val="000000" w:themeColor="text1"/>
          <w:sz w:val="28"/>
          <w:szCs w:val="28"/>
          <w:lang w:eastAsia="en-US"/>
        </w:rPr>
        <w:t xml:space="preserve"> настоящего пункта, заявка считается отклоненной.</w:t>
      </w:r>
    </w:p>
    <w:p w14:paraId="0AC44BCB" w14:textId="65901C5A" w:rsidR="00E83C34" w:rsidRPr="00EC3A9A"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Уполномоченный орган в течение </w:t>
      </w:r>
      <w:r w:rsidR="003B574C" w:rsidRPr="00EC3A9A">
        <w:rPr>
          <w:rFonts w:ascii="Times New Roman" w:hAnsi="Times New Roman"/>
          <w:color w:val="000000" w:themeColor="text1"/>
          <w:sz w:val="28"/>
          <w:szCs w:val="28"/>
        </w:rPr>
        <w:t>5</w:t>
      </w:r>
      <w:r w:rsidR="00526A50" w:rsidRPr="00EC3A9A">
        <w:rPr>
          <w:rFonts w:ascii="Times New Roman" w:hAnsi="Times New Roman"/>
          <w:color w:val="000000" w:themeColor="text1"/>
          <w:sz w:val="28"/>
          <w:szCs w:val="28"/>
        </w:rPr>
        <w:t xml:space="preserve"> календарных дней</w:t>
      </w:r>
      <w:r w:rsidRPr="00EC3A9A">
        <w:rPr>
          <w:rFonts w:ascii="Times New Roman" w:hAnsi="Times New Roman"/>
          <w:color w:val="000000" w:themeColor="text1"/>
          <w:sz w:val="28"/>
          <w:szCs w:val="28"/>
        </w:rPr>
        <w:t xml:space="preserve">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пунктами 1</w:t>
      </w:r>
      <w:r w:rsidR="00FA0D82" w:rsidRPr="00EC3A9A">
        <w:rPr>
          <w:rFonts w:ascii="Times New Roman" w:hAnsi="Times New Roman"/>
          <w:color w:val="000000" w:themeColor="text1"/>
          <w:sz w:val="28"/>
          <w:szCs w:val="28"/>
        </w:rPr>
        <w:t>7</w:t>
      </w:r>
      <w:r w:rsidRPr="00EC3A9A">
        <w:rPr>
          <w:rFonts w:ascii="Times New Roman" w:hAnsi="Times New Roman"/>
          <w:color w:val="000000" w:themeColor="text1"/>
          <w:sz w:val="28"/>
          <w:szCs w:val="28"/>
        </w:rPr>
        <w:t>, 1</w:t>
      </w:r>
      <w:r w:rsidR="00FA0D82" w:rsidRPr="00EC3A9A">
        <w:rPr>
          <w:rFonts w:ascii="Times New Roman" w:hAnsi="Times New Roman"/>
          <w:color w:val="000000" w:themeColor="text1"/>
          <w:sz w:val="28"/>
          <w:szCs w:val="28"/>
        </w:rPr>
        <w:t>8</w:t>
      </w:r>
      <w:r w:rsidRPr="00EC3A9A">
        <w:rPr>
          <w:rFonts w:ascii="Times New Roman" w:hAnsi="Times New Roman"/>
          <w:color w:val="000000" w:themeColor="text1"/>
          <w:sz w:val="28"/>
          <w:szCs w:val="28"/>
        </w:rPr>
        <w:t xml:space="preserve"> настоящего Порядка, срокам подачи доработанных заявок, установленным </w:t>
      </w:r>
      <w:hyperlink r:id="rId9" w:history="1">
        <w:r w:rsidRPr="00EC3A9A">
          <w:rPr>
            <w:rFonts w:ascii="Times New Roman" w:hAnsi="Times New Roman"/>
            <w:color w:val="000000" w:themeColor="text1"/>
            <w:sz w:val="28"/>
            <w:szCs w:val="28"/>
          </w:rPr>
          <w:t xml:space="preserve">пунктом </w:t>
        </w:r>
      </w:hyperlink>
      <w:r w:rsidRPr="00EC3A9A">
        <w:rPr>
          <w:rFonts w:ascii="Times New Roman" w:hAnsi="Times New Roman"/>
          <w:color w:val="000000" w:themeColor="text1"/>
          <w:sz w:val="28"/>
          <w:szCs w:val="28"/>
        </w:rPr>
        <w:t>3</w:t>
      </w:r>
      <w:r w:rsidR="00FA0D82" w:rsidRPr="00EC3A9A">
        <w:rPr>
          <w:rFonts w:ascii="Times New Roman" w:hAnsi="Times New Roman"/>
          <w:color w:val="000000" w:themeColor="text1"/>
          <w:sz w:val="28"/>
          <w:szCs w:val="28"/>
        </w:rPr>
        <w:t>5</w:t>
      </w:r>
      <w:r w:rsidRPr="00EC3A9A">
        <w:rPr>
          <w:rFonts w:ascii="Times New Roman" w:hAnsi="Times New Roman"/>
          <w:color w:val="000000" w:themeColor="text1"/>
          <w:sz w:val="28"/>
          <w:szCs w:val="28"/>
        </w:rPr>
        <w:t xml:space="preserve"> настоящего Порядка, исходя из очередности поступления доработанных заявок участников отбора согласно дате </w:t>
      </w:r>
      <w:r w:rsidRPr="00EC3A9A">
        <w:rPr>
          <w:rFonts w:ascii="Times New Roman" w:hAnsi="Times New Roman"/>
          <w:color w:val="000000" w:themeColor="text1"/>
          <w:sz w:val="28"/>
          <w:szCs w:val="28"/>
        </w:rPr>
        <w:br/>
        <w:t>и времени представления доработанных заявок.</w:t>
      </w:r>
    </w:p>
    <w:p w14:paraId="279C6C3C" w14:textId="68D5607B" w:rsidR="00E83C34" w:rsidRPr="00EC3A9A"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пунктом 1</w:t>
      </w:r>
      <w:r w:rsidR="00FA0D82" w:rsidRPr="00EC3A9A">
        <w:rPr>
          <w:rFonts w:ascii="Times New Roman" w:hAnsi="Times New Roman"/>
          <w:color w:val="000000" w:themeColor="text1"/>
          <w:sz w:val="28"/>
          <w:szCs w:val="28"/>
        </w:rPr>
        <w:t>6</w:t>
      </w:r>
      <w:r w:rsidRPr="00EC3A9A">
        <w:rPr>
          <w:rFonts w:ascii="Times New Roman" w:hAnsi="Times New Roman"/>
          <w:color w:val="000000" w:themeColor="text1"/>
          <w:sz w:val="28"/>
          <w:szCs w:val="28"/>
        </w:rPr>
        <w:t xml:space="preserve"> настоящего Порядка, при наличии соответствующей информации </w:t>
      </w:r>
      <w:r w:rsidRPr="00EC3A9A">
        <w:rPr>
          <w:rFonts w:ascii="Times New Roman" w:hAnsi="Times New Roman"/>
          <w:color w:val="000000" w:themeColor="text1"/>
          <w:sz w:val="28"/>
          <w:szCs w:val="28"/>
        </w:rPr>
        <w:br/>
      </w:r>
      <w:r w:rsidRPr="00EC3A9A">
        <w:rPr>
          <w:rFonts w:ascii="Times New Roman" w:hAnsi="Times New Roman"/>
          <w:color w:val="000000" w:themeColor="text1"/>
          <w:sz w:val="28"/>
          <w:szCs w:val="28"/>
        </w:rPr>
        <w:lastRenderedPageBreak/>
        <w:t xml:space="preserve">в государственных информационных системах, доступ к которым </w:t>
      </w:r>
      <w:r w:rsidRPr="00EC3A9A">
        <w:rPr>
          <w:rFonts w:ascii="Times New Roman" w:hAnsi="Times New Roman"/>
          <w:color w:val="000000" w:themeColor="text1"/>
          <w:sz w:val="28"/>
          <w:szCs w:val="28"/>
        </w:rPr>
        <w:br/>
        <w:t>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14:paraId="36F10A32" w14:textId="77777777" w:rsidR="00E83C34" w:rsidRPr="00EC3A9A"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Поступившие заявки ранжируются комиссией исходя </w:t>
      </w:r>
      <w:r w:rsidRPr="00EC3A9A">
        <w:rPr>
          <w:rFonts w:ascii="Times New Roman" w:hAnsi="Times New Roman"/>
          <w:color w:val="000000" w:themeColor="text1"/>
          <w:sz w:val="28"/>
          <w:szCs w:val="28"/>
        </w:rPr>
        <w:br/>
        <w:t xml:space="preserve">из очередности их поступления и соответствия участников отбора получателей субсидий критериям. </w:t>
      </w:r>
    </w:p>
    <w:p w14:paraId="5820F62E" w14:textId="77777777" w:rsidR="00E83C34" w:rsidRPr="00EC3A9A"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w:t>
      </w:r>
      <w:r w:rsidRPr="00EC3A9A">
        <w:rPr>
          <w:rFonts w:ascii="Times New Roman" w:hAnsi="Times New Roman"/>
          <w:color w:val="000000" w:themeColor="text1"/>
          <w:sz w:val="28"/>
          <w:szCs w:val="28"/>
        </w:rPr>
        <w:br/>
        <w:t>в объявлении о проведении отбора получателей субсидий.</w:t>
      </w:r>
    </w:p>
    <w:p w14:paraId="039130A2" w14:textId="64FA159D" w:rsidR="00E83C34" w:rsidRPr="00EC3A9A"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w:t>
      </w:r>
      <w:r w:rsidR="00B6757C" w:rsidRPr="00EC3A9A">
        <w:rPr>
          <w:rFonts w:ascii="Times New Roman" w:hAnsi="Times New Roman"/>
          <w:color w:val="000000" w:themeColor="text1"/>
          <w:sz w:val="28"/>
          <w:szCs w:val="28"/>
        </w:rPr>
        <w:t>10 календарных дней</w:t>
      </w:r>
      <w:r w:rsidRPr="00EC3A9A">
        <w:rPr>
          <w:rFonts w:ascii="Times New Roman" w:hAnsi="Times New Roman"/>
          <w:color w:val="000000" w:themeColor="text1"/>
          <w:sz w:val="28"/>
          <w:szCs w:val="28"/>
        </w:rPr>
        <w:t xml:space="preserve"> </w:t>
      </w:r>
      <w:del w:id="31" w:author="Толокнова К.В." w:date="2025-10-29T09:27:00Z">
        <w:r w:rsidRPr="00EC3A9A" w:rsidDel="00137443">
          <w:rPr>
            <w:rFonts w:ascii="Times New Roman" w:hAnsi="Times New Roman"/>
            <w:color w:val="000000" w:themeColor="text1"/>
            <w:sz w:val="28"/>
            <w:szCs w:val="28"/>
          </w:rPr>
          <w:br/>
        </w:r>
      </w:del>
      <w:r w:rsidRPr="00EC3A9A">
        <w:rPr>
          <w:rFonts w:ascii="Times New Roman" w:hAnsi="Times New Roman"/>
          <w:color w:val="000000" w:themeColor="text1"/>
          <w:sz w:val="28"/>
          <w:szCs w:val="28"/>
        </w:rPr>
        <w:t>со дня ранжирования всех поступивших заявок.</w:t>
      </w:r>
    </w:p>
    <w:p w14:paraId="74037C3B" w14:textId="05ED3CE3" w:rsidR="00E83C34" w:rsidRPr="00EC3A9A" w:rsidRDefault="00E83C34" w:rsidP="00AC28DE">
      <w:pPr>
        <w:pStyle w:val="a8"/>
        <w:numPr>
          <w:ilvl w:val="0"/>
          <w:numId w:val="17"/>
        </w:numPr>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 целях завершения отбора получателей субсидий и определения победителей отбора получателей субсидий комиссией в течение </w:t>
      </w:r>
      <w:ins w:id="32" w:author="Толокнова К.В." w:date="2025-10-29T09:27:00Z">
        <w:r w:rsidR="004A1FCC">
          <w:rPr>
            <w:rFonts w:ascii="Times New Roman" w:hAnsi="Times New Roman"/>
            <w:color w:val="000000" w:themeColor="text1"/>
            <w:sz w:val="28"/>
            <w:szCs w:val="28"/>
          </w:rPr>
          <w:br/>
        </w:r>
      </w:ins>
      <w:r w:rsidR="003B574C" w:rsidRPr="00EC3A9A">
        <w:rPr>
          <w:rFonts w:ascii="Times New Roman" w:hAnsi="Times New Roman"/>
          <w:color w:val="000000" w:themeColor="text1"/>
          <w:sz w:val="28"/>
          <w:szCs w:val="28"/>
        </w:rPr>
        <w:t>14</w:t>
      </w:r>
      <w:r w:rsidRPr="00EC3A9A">
        <w:rPr>
          <w:rFonts w:ascii="Times New Roman" w:hAnsi="Times New Roman"/>
          <w:color w:val="000000" w:themeColor="text1"/>
          <w:sz w:val="28"/>
          <w:szCs w:val="28"/>
        </w:rPr>
        <w:t xml:space="preserve"> </w:t>
      </w:r>
      <w:r w:rsidR="00B6757C" w:rsidRPr="00EC3A9A">
        <w:rPr>
          <w:rFonts w:ascii="Times New Roman" w:hAnsi="Times New Roman"/>
          <w:color w:val="000000" w:themeColor="text1"/>
          <w:sz w:val="28"/>
          <w:szCs w:val="28"/>
        </w:rPr>
        <w:t>календарных</w:t>
      </w:r>
      <w:r w:rsidRPr="00EC3A9A">
        <w:rPr>
          <w:rFonts w:ascii="Times New Roman" w:hAnsi="Times New Roman"/>
          <w:color w:val="000000" w:themeColor="text1"/>
          <w:sz w:val="28"/>
          <w:szCs w:val="28"/>
        </w:rPr>
        <w:t xml:space="preserve"> дней со дня принятия решения о предоставлении субсидии автоматически формируется и публикуется протокол подведения итогов отбора получателей субсидий, включающий информацию:</w:t>
      </w:r>
    </w:p>
    <w:p w14:paraId="44C1EB47" w14:textId="77777777" w:rsidR="00E83C34" w:rsidRPr="00EC3A9A"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дата, время и место проведения рассмотрения заявок;</w:t>
      </w:r>
    </w:p>
    <w:p w14:paraId="5E6BE8C5" w14:textId="77777777" w:rsidR="00E83C34" w:rsidRPr="00EC3A9A"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информация об участниках отбора, заявки которых были рассмотрены;</w:t>
      </w:r>
    </w:p>
    <w:p w14:paraId="6CCDAF92" w14:textId="77777777" w:rsidR="00E83C34" w:rsidRPr="00EC3A9A"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информация об участниках отбора, заявки которых были отклонены, </w:t>
      </w:r>
      <w:r w:rsidRPr="00EC3A9A">
        <w:rPr>
          <w:rFonts w:ascii="Times New Roman" w:hAnsi="Times New Roman"/>
          <w:color w:val="000000" w:themeColor="text1"/>
          <w:sz w:val="28"/>
          <w:szCs w:val="28"/>
        </w:rPr>
        <w:br/>
        <w:t xml:space="preserve">с указанием причин их отклонения, в том числе положений объявления </w:t>
      </w:r>
      <w:r w:rsidRPr="00EC3A9A">
        <w:rPr>
          <w:rFonts w:ascii="Times New Roman" w:hAnsi="Times New Roman"/>
          <w:color w:val="000000" w:themeColor="text1"/>
          <w:sz w:val="28"/>
          <w:szCs w:val="28"/>
        </w:rPr>
        <w:br/>
        <w:t>о проведении отбора, которым не соответствуют заявки;</w:t>
      </w:r>
    </w:p>
    <w:p w14:paraId="29D5645C" w14:textId="77777777" w:rsidR="00E83C34" w:rsidRPr="00EC3A9A"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наименование получателя (получателей) субсидии и размер предоставляемой ему (им) субсидии.</w:t>
      </w:r>
    </w:p>
    <w:p w14:paraId="7A77DBAF" w14:textId="5B971837" w:rsidR="00E83C34" w:rsidRPr="00EC3A9A"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w:t>
      </w:r>
      <w:r w:rsidRPr="00EC3A9A">
        <w:rPr>
          <w:rFonts w:ascii="Times New Roman" w:hAnsi="Times New Roman"/>
          <w:color w:val="000000" w:themeColor="text1"/>
          <w:sz w:val="28"/>
          <w:szCs w:val="28"/>
        </w:rPr>
        <w:br/>
        <w:t xml:space="preserve">на едином портале не позднее </w:t>
      </w:r>
      <w:r w:rsidR="00135936" w:rsidRPr="00EC3A9A">
        <w:rPr>
          <w:rFonts w:ascii="Times New Roman" w:hAnsi="Times New Roman"/>
          <w:color w:val="000000" w:themeColor="text1"/>
          <w:sz w:val="28"/>
          <w:szCs w:val="28"/>
        </w:rPr>
        <w:t>1</w:t>
      </w:r>
      <w:r w:rsidRPr="00EC3A9A">
        <w:rPr>
          <w:rFonts w:ascii="Times New Roman" w:hAnsi="Times New Roman"/>
          <w:color w:val="000000" w:themeColor="text1"/>
          <w:sz w:val="28"/>
          <w:szCs w:val="28"/>
        </w:rPr>
        <w:t xml:space="preserve">-го </w:t>
      </w:r>
      <w:r w:rsidR="00221F71" w:rsidRPr="00EC3A9A">
        <w:rPr>
          <w:rFonts w:ascii="Times New Roman" w:hAnsi="Times New Roman"/>
          <w:color w:val="000000" w:themeColor="text1"/>
          <w:sz w:val="28"/>
          <w:szCs w:val="28"/>
        </w:rPr>
        <w:t>календарного дня</w:t>
      </w:r>
      <w:r w:rsidRPr="00EC3A9A">
        <w:rPr>
          <w:rFonts w:ascii="Times New Roman" w:hAnsi="Times New Roman"/>
          <w:color w:val="000000" w:themeColor="text1"/>
          <w:sz w:val="28"/>
          <w:szCs w:val="28"/>
        </w:rPr>
        <w:t xml:space="preserve">, следующего за днем </w:t>
      </w:r>
      <w:r w:rsidRPr="00EC3A9A">
        <w:rPr>
          <w:rFonts w:ascii="Times New Roman" w:hAnsi="Times New Roman"/>
          <w:color w:val="000000" w:themeColor="text1"/>
          <w:sz w:val="28"/>
          <w:szCs w:val="28"/>
        </w:rPr>
        <w:br/>
        <w:t>его подписания.</w:t>
      </w:r>
    </w:p>
    <w:p w14:paraId="6333C69A" w14:textId="34E29425" w:rsidR="00E83C34" w:rsidRPr="00EC3A9A"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Внесение изменений в протокол подведения итогов отбора получателей субсидий осуществляется не позднее 10 календарных дней </w:t>
      </w:r>
      <w:r w:rsidRPr="00EC3A9A">
        <w:rPr>
          <w:rFonts w:ascii="Times New Roman" w:hAnsi="Times New Roman"/>
          <w:color w:val="000000" w:themeColor="text1"/>
          <w:sz w:val="28"/>
          <w:szCs w:val="28"/>
        </w:rPr>
        <w:br/>
        <w:t xml:space="preserve">с даты подписания первых версий протокола подведения итогов отбора получателей субсидий путем формирования новой версии протокола </w:t>
      </w:r>
      <w:r w:rsidR="009C4ADC">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в порядке, аналогичном порядку его формирования в соответствии </w:t>
      </w:r>
      <w:r w:rsidR="009C4ADC">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с пунктом </w:t>
      </w:r>
      <w:r w:rsidR="00FA0D82" w:rsidRPr="00EC3A9A">
        <w:rPr>
          <w:rFonts w:ascii="Times New Roman" w:hAnsi="Times New Roman"/>
          <w:color w:val="000000" w:themeColor="text1"/>
          <w:sz w:val="28"/>
          <w:szCs w:val="28"/>
        </w:rPr>
        <w:t>4</w:t>
      </w:r>
      <w:r w:rsidR="00A73A16" w:rsidRPr="00EC3A9A">
        <w:rPr>
          <w:rFonts w:ascii="Times New Roman" w:hAnsi="Times New Roman"/>
          <w:color w:val="000000" w:themeColor="text1"/>
          <w:sz w:val="28"/>
          <w:szCs w:val="28"/>
        </w:rPr>
        <w:t>0</w:t>
      </w:r>
      <w:r w:rsidRPr="00EC3A9A">
        <w:rPr>
          <w:rFonts w:ascii="Times New Roman" w:hAnsi="Times New Roman"/>
          <w:color w:val="000000" w:themeColor="text1"/>
          <w:sz w:val="28"/>
          <w:szCs w:val="28"/>
        </w:rPr>
        <w:t xml:space="preserve"> настоящего Порядка, с указанием причин внесения таких изменений.</w:t>
      </w:r>
    </w:p>
    <w:p w14:paraId="5456EFDD" w14:textId="77777777" w:rsidR="00E83C34" w:rsidRPr="00EC3A9A" w:rsidRDefault="00E83C34" w:rsidP="00AC28DE">
      <w:pPr>
        <w:pStyle w:val="a8"/>
        <w:numPr>
          <w:ilvl w:val="0"/>
          <w:numId w:val="17"/>
        </w:numPr>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w:t>
      </w:r>
      <w:r w:rsidRPr="00EC3A9A">
        <w:rPr>
          <w:rFonts w:ascii="Times New Roman" w:hAnsi="Times New Roman"/>
          <w:color w:val="000000" w:themeColor="text1"/>
          <w:sz w:val="28"/>
          <w:szCs w:val="28"/>
        </w:rPr>
        <w:br/>
        <w:t>о порядке предоставления субсидии, комиссия корректирует размер субсидии, предусмотренной для предоставления такому участнику отбора.</w:t>
      </w:r>
    </w:p>
    <w:p w14:paraId="263CDD09" w14:textId="77777777" w:rsidR="00E83C34" w:rsidRPr="00EC3A9A" w:rsidRDefault="00E83C34" w:rsidP="00AC28DE">
      <w:pPr>
        <w:pStyle w:val="a8"/>
        <w:numPr>
          <w:ilvl w:val="0"/>
          <w:numId w:val="17"/>
        </w:numPr>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14:paraId="07F85D64" w14:textId="77777777" w:rsidR="00E83C34" w:rsidRPr="00EC3A9A"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w:t>
      </w:r>
    </w:p>
    <w:p w14:paraId="5E2384DE" w14:textId="02CBFEB8" w:rsidR="00E83C34" w:rsidRPr="00EC3A9A"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В случае если субсидия, распределяемая в рамках отбора получателей субсидий, больше размера субсидии, указанного</w:t>
      </w:r>
      <w:ins w:id="33" w:author="Толокнова К.В." w:date="2025-10-29T09:28:00Z">
        <w:r w:rsidR="004A1FCC">
          <w:rPr>
            <w:rFonts w:ascii="Times New Roman" w:hAnsi="Times New Roman"/>
            <w:color w:val="000000" w:themeColor="text1"/>
            <w:sz w:val="28"/>
            <w:szCs w:val="28"/>
          </w:rPr>
          <w:t xml:space="preserve"> в</w:t>
        </w:r>
      </w:ins>
      <w:r w:rsidRPr="00EC3A9A">
        <w:rPr>
          <w:rFonts w:ascii="Times New Roman" w:hAnsi="Times New Roman"/>
          <w:color w:val="000000" w:themeColor="text1"/>
          <w:sz w:val="28"/>
          <w:szCs w:val="28"/>
        </w:rPr>
        <w:t xml:space="preserve"> 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13AD13B0" w14:textId="77777777" w:rsidR="00E83C34" w:rsidRPr="00EC3A9A"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w:t>
      </w:r>
    </w:p>
    <w:p w14:paraId="71D91503" w14:textId="77777777" w:rsidR="00E83C34" w:rsidRPr="00EC3A9A"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14:paraId="3007F845" w14:textId="735A1B0B" w:rsidR="00E83C34" w:rsidRPr="00EC3A9A"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 случаях наличия по результатам проведения отбора получателей субсидий остатка лимитов бюджетных обязательств </w:t>
      </w:r>
      <w:r w:rsidRPr="00EC3A9A">
        <w:rPr>
          <w:rFonts w:ascii="Times New Roman" w:hAnsi="Times New Roman"/>
          <w:color w:val="000000" w:themeColor="text1"/>
          <w:sz w:val="28"/>
          <w:szCs w:val="28"/>
        </w:rPr>
        <w:br/>
        <w:t xml:space="preserve">на предоставление субсидии на соответствующий финансовый год, </w:t>
      </w:r>
      <w:r w:rsidRPr="00EC3A9A">
        <w:rPr>
          <w:rFonts w:ascii="Times New Roman" w:hAnsi="Times New Roman"/>
          <w:color w:val="000000" w:themeColor="text1"/>
          <w:sz w:val="28"/>
          <w:szCs w:val="28"/>
        </w:rPr>
        <w:br/>
        <w:t xml:space="preserve">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w:t>
      </w:r>
      <w:r w:rsidR="009C4ADC">
        <w:rPr>
          <w:rFonts w:ascii="Times New Roman" w:hAnsi="Times New Roman"/>
          <w:color w:val="000000" w:themeColor="text1"/>
          <w:sz w:val="28"/>
          <w:szCs w:val="28"/>
        </w:rPr>
        <w:br/>
      </w:r>
      <w:r w:rsidRPr="00EC3A9A">
        <w:rPr>
          <w:rFonts w:ascii="Times New Roman" w:hAnsi="Times New Roman"/>
          <w:color w:val="000000" w:themeColor="text1"/>
          <w:sz w:val="28"/>
          <w:szCs w:val="28"/>
        </w:rPr>
        <w:t>с положениями настоящего Порядка, предусмотренными для проведения отбора получателей субсидий.</w:t>
      </w:r>
    </w:p>
    <w:p w14:paraId="3CCC435C" w14:textId="62CC5966" w:rsidR="00E83C34" w:rsidRPr="00EC3A9A"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 случаях увеличения главному распорядителю бюджетных средств лимитов бюджетных обязательств на предоставление субсидии </w:t>
      </w:r>
      <w:r w:rsidRPr="00EC3A9A">
        <w:rPr>
          <w:rFonts w:ascii="Times New Roman" w:hAnsi="Times New Roman"/>
          <w:color w:val="000000" w:themeColor="text1"/>
          <w:sz w:val="28"/>
          <w:szCs w:val="28"/>
        </w:rPr>
        <w:br/>
        <w:t xml:space="preserve">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w:t>
      </w:r>
      <w:r w:rsidR="009C4ADC">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и не признанных победителями отбора получателей субсидий по причине недостаточности лимитов бюджетных обязательств на предоставление </w:t>
      </w:r>
      <w:r w:rsidRPr="00EC3A9A">
        <w:rPr>
          <w:rFonts w:ascii="Times New Roman" w:hAnsi="Times New Roman"/>
          <w:color w:val="000000" w:themeColor="text1"/>
          <w:sz w:val="28"/>
          <w:szCs w:val="28"/>
        </w:rPr>
        <w:lastRenderedPageBreak/>
        <w:t>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w:t>
      </w:r>
    </w:p>
    <w:p w14:paraId="70CA771E" w14:textId="77777777" w:rsidR="00E83C34" w:rsidRPr="00EC3A9A"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Размещение уполномоченным органом объявления об отмене проведения отбора получателей субсидий на едином портале допускается </w:t>
      </w:r>
      <w:r w:rsidRPr="00EC3A9A">
        <w:rPr>
          <w:rFonts w:ascii="Times New Roman" w:hAnsi="Times New Roman"/>
          <w:color w:val="000000" w:themeColor="text1"/>
          <w:sz w:val="28"/>
          <w:szCs w:val="28"/>
        </w:rPr>
        <w:br/>
        <w:t>не позднее чем за один рабочий день до даты окончания срока подачи заявок участниками отбора получателей субсидий.</w:t>
      </w:r>
    </w:p>
    <w:p w14:paraId="2248B922" w14:textId="77777777" w:rsidR="00E83C34" w:rsidRPr="00EC3A9A" w:rsidRDefault="00E83C34" w:rsidP="00AC28DE">
      <w:pPr>
        <w:pStyle w:val="a8"/>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Объявление об отмене отбора получателей субсидий формируется </w:t>
      </w:r>
      <w:r w:rsidRPr="00EC3A9A">
        <w:rPr>
          <w:rFonts w:ascii="Times New Roman" w:hAnsi="Times New Roman"/>
          <w:color w:val="000000" w:themeColor="text1"/>
          <w:sz w:val="28"/>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14:paraId="5AF301E0" w14:textId="77777777" w:rsidR="00E83C34" w:rsidRPr="00EC3A9A" w:rsidRDefault="00E83C34" w:rsidP="00AC28DE">
      <w:pPr>
        <w:pStyle w:val="a8"/>
        <w:numPr>
          <w:ilvl w:val="0"/>
          <w:numId w:val="17"/>
        </w:numPr>
        <w:tabs>
          <w:tab w:val="left" w:pos="1276"/>
        </w:tabs>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Отбор отменяется в случаях:</w:t>
      </w:r>
    </w:p>
    <w:p w14:paraId="379BD4E1" w14:textId="1BD0A4B2" w:rsidR="00E83C34" w:rsidRPr="00EC3A9A" w:rsidRDefault="00E83C34" w:rsidP="00AC28DE">
      <w:pPr>
        <w:pStyle w:val="a8"/>
        <w:numPr>
          <w:ilvl w:val="1"/>
          <w:numId w:val="17"/>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Pr="00EC3A9A">
        <w:rPr>
          <w:rFonts w:ascii="Times New Roman" w:hAnsi="Times New Roman"/>
          <w:color w:val="000000" w:themeColor="text1"/>
          <w:sz w:val="28"/>
          <w:szCs w:val="28"/>
        </w:rPr>
        <w:br/>
        <w:t>в период проведения отбора</w:t>
      </w:r>
      <w:r w:rsidR="00DF2FE2" w:rsidRPr="00EC3A9A">
        <w:rPr>
          <w:rFonts w:ascii="Times New Roman" w:hAnsi="Times New Roman"/>
          <w:color w:val="000000" w:themeColor="text1"/>
          <w:sz w:val="28"/>
          <w:szCs w:val="28"/>
        </w:rPr>
        <w:t>.</w:t>
      </w:r>
    </w:p>
    <w:p w14:paraId="704281CB" w14:textId="10E30872" w:rsidR="00E83C34" w:rsidRPr="00EC3A9A" w:rsidRDefault="00E83C34" w:rsidP="00AC28DE">
      <w:pPr>
        <w:pStyle w:val="a8"/>
        <w:numPr>
          <w:ilvl w:val="1"/>
          <w:numId w:val="17"/>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 Выявления уполномоченным органом необходимости уточнения информации, размещенной в объявлении о проведении отбора</w:t>
      </w:r>
      <w:r w:rsidR="00DF2FE2" w:rsidRPr="00EC3A9A">
        <w:rPr>
          <w:rFonts w:ascii="Times New Roman" w:hAnsi="Times New Roman"/>
          <w:color w:val="000000" w:themeColor="text1"/>
          <w:sz w:val="28"/>
          <w:szCs w:val="28"/>
        </w:rPr>
        <w:t>.</w:t>
      </w:r>
    </w:p>
    <w:p w14:paraId="427A4294" w14:textId="77777777" w:rsidR="00E83C34" w:rsidRPr="00EC3A9A" w:rsidRDefault="00E83C34" w:rsidP="00AC28DE">
      <w:pPr>
        <w:pStyle w:val="a8"/>
        <w:numPr>
          <w:ilvl w:val="1"/>
          <w:numId w:val="17"/>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 Возникновения обстоятельств непреодолимой силы </w:t>
      </w:r>
      <w:r w:rsidRPr="00EC3A9A">
        <w:rPr>
          <w:rFonts w:ascii="Times New Roman" w:hAnsi="Times New Roman"/>
          <w:color w:val="000000" w:themeColor="text1"/>
          <w:sz w:val="28"/>
          <w:szCs w:val="28"/>
        </w:rPr>
        <w:br/>
        <w:t xml:space="preserve">в соответствии с </w:t>
      </w:r>
      <w:hyperlink r:id="rId10" w:history="1">
        <w:r w:rsidRPr="00EC3A9A">
          <w:rPr>
            <w:rFonts w:ascii="Times New Roman" w:hAnsi="Times New Roman"/>
            <w:color w:val="000000" w:themeColor="text1"/>
            <w:sz w:val="28"/>
            <w:szCs w:val="28"/>
          </w:rPr>
          <w:t>пунктом 3 статьи 401</w:t>
        </w:r>
      </w:hyperlink>
      <w:r w:rsidRPr="00EC3A9A">
        <w:rPr>
          <w:rFonts w:ascii="Times New Roman" w:hAnsi="Times New Roman"/>
          <w:color w:val="000000" w:themeColor="text1"/>
          <w:sz w:val="28"/>
          <w:szCs w:val="28"/>
        </w:rPr>
        <w:t xml:space="preserve"> Гражданского кодекса Российской Федерации.</w:t>
      </w:r>
    </w:p>
    <w:p w14:paraId="67590F17" w14:textId="77777777" w:rsidR="00E83C34" w:rsidRPr="00EC3A9A" w:rsidRDefault="00E83C34" w:rsidP="00AC28DE">
      <w:pPr>
        <w:pStyle w:val="a8"/>
        <w:numPr>
          <w:ilvl w:val="0"/>
          <w:numId w:val="17"/>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Участники отбора получателей субсидий, подавшие заявки, информируются об отмене проведения отбора получателей субсидий </w:t>
      </w:r>
      <w:r w:rsidRPr="00EC3A9A">
        <w:rPr>
          <w:rFonts w:ascii="Times New Roman" w:hAnsi="Times New Roman"/>
          <w:color w:val="000000" w:themeColor="text1"/>
          <w:sz w:val="28"/>
          <w:szCs w:val="28"/>
        </w:rPr>
        <w:br/>
        <w:t>в системе «Электронный бюджет».</w:t>
      </w:r>
    </w:p>
    <w:p w14:paraId="5EA4D1B3" w14:textId="77777777" w:rsidR="00E83C34" w:rsidRPr="00EC3A9A" w:rsidRDefault="00E83C34" w:rsidP="00AC28DE">
      <w:pPr>
        <w:pStyle w:val="a8"/>
        <w:numPr>
          <w:ilvl w:val="0"/>
          <w:numId w:val="17"/>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Отбор получателей субсидий считается отмененным </w:t>
      </w:r>
      <w:r w:rsidRPr="00EC3A9A">
        <w:rPr>
          <w:rFonts w:ascii="Times New Roman" w:hAnsi="Times New Roman"/>
          <w:color w:val="000000" w:themeColor="text1"/>
          <w:sz w:val="28"/>
          <w:szCs w:val="28"/>
        </w:rPr>
        <w:br/>
        <w:t>со дня размещения объявления о его отмене на едином портале.</w:t>
      </w:r>
    </w:p>
    <w:p w14:paraId="740DB2E4" w14:textId="548E872E" w:rsidR="00E83C34" w:rsidRPr="00EC3A9A" w:rsidRDefault="00E83C34" w:rsidP="00AC28DE">
      <w:pPr>
        <w:pStyle w:val="a8"/>
        <w:numPr>
          <w:ilvl w:val="0"/>
          <w:numId w:val="17"/>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После окончания срока отмены проведения отбора получателей субсидий в соответствии с пунктом 4</w:t>
      </w:r>
      <w:r w:rsidR="00FA0D82" w:rsidRPr="00EC3A9A">
        <w:rPr>
          <w:rFonts w:ascii="Times New Roman" w:hAnsi="Times New Roman"/>
          <w:color w:val="000000" w:themeColor="text1"/>
          <w:sz w:val="28"/>
          <w:szCs w:val="28"/>
        </w:rPr>
        <w:t>7</w:t>
      </w:r>
      <w:r w:rsidRPr="00EC3A9A">
        <w:rPr>
          <w:rFonts w:ascii="Times New Roman" w:hAnsi="Times New Roman"/>
          <w:color w:val="000000" w:themeColor="text1"/>
          <w:sz w:val="28"/>
          <w:szCs w:val="28"/>
        </w:rPr>
        <w:t xml:space="preserve"> настоящего Порядка, уполномоченный орган вправе отменить отбор получателей субсидий только в случае возникновения обстоятельств непреодолимой силы </w:t>
      </w:r>
      <w:r w:rsidR="009C4ADC">
        <w:rPr>
          <w:rFonts w:ascii="Times New Roman" w:hAnsi="Times New Roman"/>
          <w:color w:val="000000" w:themeColor="text1"/>
          <w:sz w:val="28"/>
          <w:szCs w:val="28"/>
        </w:rPr>
        <w:br/>
      </w:r>
      <w:r w:rsidRPr="00EC3A9A">
        <w:rPr>
          <w:rFonts w:ascii="Times New Roman" w:hAnsi="Times New Roman"/>
          <w:color w:val="000000" w:themeColor="text1"/>
          <w:sz w:val="28"/>
          <w:szCs w:val="28"/>
        </w:rPr>
        <w:t>в соответствии с пунктом 3 статьи 401 Гражданского кодекса Российской Федерации.</w:t>
      </w:r>
    </w:p>
    <w:p w14:paraId="4C94C020" w14:textId="77777777" w:rsidR="00E83C34" w:rsidRPr="00EC3A9A"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Отбор получателей субсидий признается несостоявшимся </w:t>
      </w:r>
      <w:r w:rsidRPr="00EC3A9A">
        <w:rPr>
          <w:rFonts w:ascii="Times New Roman" w:hAnsi="Times New Roman"/>
          <w:color w:val="000000" w:themeColor="text1"/>
          <w:sz w:val="28"/>
          <w:szCs w:val="28"/>
        </w:rPr>
        <w:br/>
        <w:t>в следующих случаях:</w:t>
      </w:r>
    </w:p>
    <w:p w14:paraId="019B69AA" w14:textId="77777777" w:rsidR="00E83C34" w:rsidRPr="00EC3A9A" w:rsidRDefault="00E83C34"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по окончании срока подачи заявок не подано ни одной заявки;</w:t>
      </w:r>
    </w:p>
    <w:p w14:paraId="423150A9" w14:textId="77777777" w:rsidR="00E83C34" w:rsidRPr="00EC3A9A" w:rsidRDefault="00E83C34"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по результатам рассмотрения заявок отклонены все заявки.</w:t>
      </w:r>
    </w:p>
    <w:p w14:paraId="78F03C2F" w14:textId="66F79203" w:rsidR="00E83C34" w:rsidRDefault="00E83C34" w:rsidP="00AC28DE">
      <w:pPr>
        <w:ind w:firstLine="709"/>
        <w:jc w:val="both"/>
        <w:rPr>
          <w:ins w:id="34" w:author="Толокнова К.В." w:date="2025-10-29T09:30:00Z"/>
          <w:color w:val="000000" w:themeColor="text1"/>
          <w:sz w:val="28"/>
          <w:szCs w:val="28"/>
        </w:rPr>
      </w:pPr>
    </w:p>
    <w:p w14:paraId="42A96DA2" w14:textId="78DFC9F2" w:rsidR="004A1FCC" w:rsidRDefault="004A1FCC" w:rsidP="00AC28DE">
      <w:pPr>
        <w:ind w:firstLine="709"/>
        <w:jc w:val="both"/>
        <w:rPr>
          <w:ins w:id="35" w:author="Толокнова К.В." w:date="2025-10-29T09:30:00Z"/>
          <w:color w:val="000000" w:themeColor="text1"/>
          <w:sz w:val="28"/>
          <w:szCs w:val="28"/>
        </w:rPr>
      </w:pPr>
    </w:p>
    <w:p w14:paraId="3C5350E9" w14:textId="77777777" w:rsidR="004A1FCC" w:rsidRPr="00EC3A9A" w:rsidRDefault="004A1FCC" w:rsidP="00AC28DE">
      <w:pPr>
        <w:ind w:firstLine="709"/>
        <w:jc w:val="both"/>
        <w:rPr>
          <w:color w:val="000000" w:themeColor="text1"/>
          <w:sz w:val="28"/>
          <w:szCs w:val="28"/>
        </w:rPr>
      </w:pPr>
    </w:p>
    <w:p w14:paraId="3341C5BF" w14:textId="77777777" w:rsidR="00E83C34" w:rsidRPr="00EC3A9A" w:rsidRDefault="00E83C34" w:rsidP="00637625">
      <w:pPr>
        <w:jc w:val="center"/>
        <w:rPr>
          <w:color w:val="000000" w:themeColor="text1"/>
          <w:sz w:val="28"/>
          <w:szCs w:val="28"/>
        </w:rPr>
      </w:pPr>
      <w:r w:rsidRPr="00EC3A9A">
        <w:rPr>
          <w:rFonts w:eastAsiaTheme="minorEastAsia"/>
          <w:color w:val="000000" w:themeColor="text1"/>
          <w:sz w:val="28"/>
          <w:szCs w:val="28"/>
        </w:rPr>
        <w:lastRenderedPageBreak/>
        <w:t xml:space="preserve">Раздел </w:t>
      </w:r>
      <w:r w:rsidRPr="00EC3A9A">
        <w:rPr>
          <w:rFonts w:eastAsiaTheme="minorEastAsia"/>
          <w:color w:val="000000" w:themeColor="text1"/>
          <w:sz w:val="28"/>
          <w:szCs w:val="28"/>
          <w:lang w:val="en-US"/>
        </w:rPr>
        <w:t>III</w:t>
      </w:r>
      <w:r w:rsidRPr="00EC3A9A">
        <w:rPr>
          <w:rFonts w:eastAsiaTheme="minorEastAsia"/>
          <w:color w:val="000000" w:themeColor="text1"/>
          <w:sz w:val="28"/>
          <w:szCs w:val="28"/>
        </w:rPr>
        <w:t>. Условия и порядок предоставления субсидий</w:t>
      </w:r>
    </w:p>
    <w:p w14:paraId="7D4BEECC" w14:textId="77777777" w:rsidR="00E83C34" w:rsidRPr="00EC3A9A" w:rsidRDefault="00E83C34" w:rsidP="00AC28DE">
      <w:pPr>
        <w:ind w:firstLine="709"/>
        <w:jc w:val="center"/>
        <w:rPr>
          <w:color w:val="000000" w:themeColor="text1"/>
          <w:sz w:val="28"/>
          <w:szCs w:val="28"/>
        </w:rPr>
      </w:pPr>
    </w:p>
    <w:p w14:paraId="65151413" w14:textId="15977062" w:rsidR="00E83C34" w:rsidRPr="00EC3A9A" w:rsidRDefault="00E83C34" w:rsidP="00AC28DE">
      <w:pPr>
        <w:pStyle w:val="a8"/>
        <w:numPr>
          <w:ilvl w:val="0"/>
          <w:numId w:val="17"/>
        </w:numPr>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Субсидия предоставляется единовременно при достижении результата ее предоставления, установленного в соответствии с пунктом 5</w:t>
      </w:r>
      <w:r w:rsidR="00C131C6" w:rsidRPr="00EC3A9A">
        <w:rPr>
          <w:rFonts w:ascii="Times New Roman" w:hAnsi="Times New Roman"/>
          <w:color w:val="000000" w:themeColor="text1"/>
          <w:sz w:val="28"/>
          <w:szCs w:val="28"/>
        </w:rPr>
        <w:t>5</w:t>
      </w:r>
      <w:r w:rsidRPr="00EC3A9A">
        <w:rPr>
          <w:rFonts w:ascii="Times New Roman" w:hAnsi="Times New Roman"/>
          <w:color w:val="000000" w:themeColor="text1"/>
          <w:sz w:val="28"/>
          <w:szCs w:val="28"/>
        </w:rPr>
        <w:t xml:space="preserve"> настоящего Порядка, без заключения соглашения о предоставлении субсидии, при принятии главным распорядителем бюджетных средств решения о предоставлении субсидии.</w:t>
      </w:r>
    </w:p>
    <w:p w14:paraId="1F5A1486" w14:textId="77777777" w:rsidR="00E83C34" w:rsidRPr="00EC3A9A"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Основания для отказа получателю субсидии в предоставлении субсидии:</w:t>
      </w:r>
    </w:p>
    <w:p w14:paraId="5DD21525" w14:textId="77777777" w:rsidR="00E83C34" w:rsidRPr="00EC3A9A"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09EC5FC4" w14:textId="77777777" w:rsidR="00243D77" w:rsidRPr="00EC3A9A" w:rsidRDefault="00243D77"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установление факта недостоверности</w:t>
      </w:r>
      <w:r w:rsidR="00E83C34" w:rsidRPr="00EC3A9A">
        <w:rPr>
          <w:rFonts w:ascii="Times New Roman" w:hAnsi="Times New Roman"/>
          <w:color w:val="000000" w:themeColor="text1"/>
          <w:sz w:val="28"/>
          <w:szCs w:val="28"/>
        </w:rPr>
        <w:t xml:space="preserve"> представленной получателем субсидии информации.</w:t>
      </w:r>
    </w:p>
    <w:p w14:paraId="66DA5A30" w14:textId="7AE4C37A" w:rsidR="00243D77" w:rsidRPr="00EC3A9A" w:rsidRDefault="00243D77"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Расчет субсидии осуществляется по ставкам, приведенным </w:t>
      </w:r>
      <w:r w:rsidR="009C4ADC">
        <w:rPr>
          <w:rFonts w:ascii="Times New Roman" w:hAnsi="Times New Roman"/>
          <w:color w:val="000000" w:themeColor="text1"/>
          <w:sz w:val="28"/>
          <w:szCs w:val="28"/>
        </w:rPr>
        <w:br/>
      </w:r>
      <w:r w:rsidRPr="00EC3A9A">
        <w:rPr>
          <w:rFonts w:ascii="Times New Roman" w:hAnsi="Times New Roman"/>
          <w:color w:val="000000" w:themeColor="text1"/>
          <w:sz w:val="28"/>
          <w:szCs w:val="28"/>
        </w:rPr>
        <w:t>в приложении 25 к Постановлению № 637-п, но не более 95% затрат, связанных с производством и реализацией продукции.</w:t>
      </w:r>
    </w:p>
    <w:p w14:paraId="61C2D0FB" w14:textId="582CF575" w:rsidR="00243D77" w:rsidRPr="00EC3A9A"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Размер субсидии </w:t>
      </w:r>
      <w:r w:rsidR="00125A48" w:rsidRPr="00EC3A9A">
        <w:rPr>
          <w:rFonts w:ascii="Times New Roman" w:hAnsi="Times New Roman"/>
          <w:color w:val="000000" w:themeColor="text1"/>
          <w:sz w:val="28"/>
          <w:szCs w:val="28"/>
        </w:rPr>
        <w:t xml:space="preserve">по затратам </w:t>
      </w:r>
      <w:r w:rsidRPr="00EC3A9A">
        <w:rPr>
          <w:rFonts w:ascii="Times New Roman" w:hAnsi="Times New Roman"/>
          <w:color w:val="000000" w:themeColor="text1"/>
          <w:sz w:val="28"/>
          <w:szCs w:val="28"/>
        </w:rPr>
        <w:t>рассчитывается по формуле:</w:t>
      </w:r>
    </w:p>
    <w:p w14:paraId="681E2369" w14:textId="77777777" w:rsidR="00606CF9" w:rsidRPr="00EC3A9A" w:rsidRDefault="00606CF9" w:rsidP="00AC28DE">
      <w:pPr>
        <w:pStyle w:val="a8"/>
        <w:autoSpaceDN w:val="0"/>
        <w:adjustRightInd w:val="0"/>
        <w:spacing w:line="240" w:lineRule="auto"/>
        <w:ind w:left="0" w:firstLine="709"/>
        <w:jc w:val="both"/>
        <w:rPr>
          <w:rFonts w:ascii="Times New Roman" w:hAnsi="Times New Roman"/>
          <w:color w:val="000000" w:themeColor="text1"/>
          <w:sz w:val="28"/>
          <w:szCs w:val="28"/>
        </w:rPr>
      </w:pPr>
    </w:p>
    <w:p w14:paraId="42C85DDD" w14:textId="77777777" w:rsidR="00243D77" w:rsidRPr="00EC3A9A"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С = З * 95%, где</w:t>
      </w:r>
    </w:p>
    <w:p w14:paraId="1BC5CB51" w14:textId="77777777" w:rsidR="00243D77" w:rsidRPr="00EC3A9A"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p>
    <w:p w14:paraId="0E15A8B6" w14:textId="6FBCC6C9" w:rsidR="00243D77" w:rsidRPr="00EC3A9A"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 </w:t>
      </w:r>
      <w:r w:rsidR="00606CF9"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размер субсидии;</w:t>
      </w:r>
    </w:p>
    <w:p w14:paraId="6FF61020" w14:textId="329702B3" w:rsidR="00243D77" w:rsidRPr="00EC3A9A"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З </w:t>
      </w:r>
      <w:r w:rsidR="00606CF9"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сумма затрат, рублей.</w:t>
      </w:r>
    </w:p>
    <w:p w14:paraId="4DD59CCD" w14:textId="48992706" w:rsidR="00243D77" w:rsidRPr="00EC3A9A" w:rsidRDefault="00125A48"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Р</w:t>
      </w:r>
      <w:r w:rsidR="00243D77" w:rsidRPr="00EC3A9A">
        <w:rPr>
          <w:rFonts w:ascii="Times New Roman" w:hAnsi="Times New Roman"/>
          <w:color w:val="000000" w:themeColor="text1"/>
          <w:sz w:val="28"/>
          <w:szCs w:val="28"/>
        </w:rPr>
        <w:t>азмер субсидии</w:t>
      </w:r>
      <w:r w:rsidRPr="00EC3A9A">
        <w:rPr>
          <w:rFonts w:ascii="Times New Roman" w:hAnsi="Times New Roman"/>
          <w:color w:val="000000" w:themeColor="text1"/>
          <w:sz w:val="28"/>
          <w:szCs w:val="28"/>
        </w:rPr>
        <w:t xml:space="preserve"> по ставкам рассчитывается по формуле</w:t>
      </w:r>
      <w:r w:rsidR="00243D77" w:rsidRPr="00EC3A9A">
        <w:rPr>
          <w:rFonts w:ascii="Times New Roman" w:hAnsi="Times New Roman"/>
          <w:color w:val="000000" w:themeColor="text1"/>
          <w:sz w:val="28"/>
          <w:szCs w:val="28"/>
        </w:rPr>
        <w:t>:</w:t>
      </w:r>
    </w:p>
    <w:p w14:paraId="2756CAE8" w14:textId="51957EC0" w:rsidR="00243D77" w:rsidRPr="00EC3A9A"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noProof/>
          <w:color w:val="000000" w:themeColor="text1"/>
          <w:position w:val="-11"/>
          <w:sz w:val="28"/>
          <w:szCs w:val="28"/>
          <w:lang w:eastAsia="ru-RU"/>
        </w:rPr>
        <w:drawing>
          <wp:inline distT="0" distB="0" distL="0" distR="0" wp14:anchorId="393D3928" wp14:editId="7CC672EB">
            <wp:extent cx="121539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rsidRPr="00EC3A9A">
        <w:rPr>
          <w:rFonts w:ascii="Times New Roman" w:hAnsi="Times New Roman"/>
          <w:color w:val="000000" w:themeColor="text1"/>
          <w:sz w:val="28"/>
          <w:szCs w:val="28"/>
        </w:rPr>
        <w:t xml:space="preserve"> , где</w:t>
      </w:r>
    </w:p>
    <w:p w14:paraId="3815C293" w14:textId="50165563" w:rsidR="00243D77" w:rsidRPr="00EC3A9A"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МС </w:t>
      </w:r>
      <w:r w:rsidR="00606CF9"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максимальный размер субсидии;</w:t>
      </w:r>
    </w:p>
    <w:p w14:paraId="35D64E0E" w14:textId="792F6482" w:rsidR="00243D77" w:rsidRPr="00EC3A9A"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 </w:t>
      </w:r>
      <w:r w:rsidR="00606CF9"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значение результата предоставления субсидии в соответствии </w:t>
      </w:r>
      <w:r w:rsidR="009C4ADC">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с отчетом о достижении значений результатов предоставления субсидии </w:t>
      </w:r>
      <w:r w:rsidR="009C4ADC">
        <w:rPr>
          <w:rFonts w:ascii="Times New Roman" w:hAnsi="Times New Roman"/>
          <w:color w:val="000000" w:themeColor="text1"/>
          <w:sz w:val="28"/>
          <w:szCs w:val="28"/>
        </w:rPr>
        <w:br/>
      </w:r>
      <w:r w:rsidRPr="00EC3A9A">
        <w:rPr>
          <w:rFonts w:ascii="Times New Roman" w:hAnsi="Times New Roman"/>
          <w:color w:val="000000" w:themeColor="text1"/>
          <w:sz w:val="28"/>
          <w:szCs w:val="28"/>
        </w:rPr>
        <w:t>за отчетный период;</w:t>
      </w:r>
    </w:p>
    <w:p w14:paraId="797D41F4" w14:textId="2A2FD2CD" w:rsidR="00243D77" w:rsidRPr="00EC3A9A"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proofErr w:type="spellStart"/>
      <w:r w:rsidRPr="00EC3A9A">
        <w:rPr>
          <w:rFonts w:ascii="Times New Roman" w:hAnsi="Times New Roman"/>
          <w:color w:val="000000" w:themeColor="text1"/>
          <w:sz w:val="28"/>
          <w:szCs w:val="28"/>
        </w:rPr>
        <w:t>Ст</w:t>
      </w:r>
      <w:proofErr w:type="spellEnd"/>
      <w:r w:rsidRPr="00EC3A9A">
        <w:rPr>
          <w:rFonts w:ascii="Times New Roman" w:hAnsi="Times New Roman"/>
          <w:color w:val="000000" w:themeColor="text1"/>
          <w:sz w:val="28"/>
          <w:szCs w:val="28"/>
        </w:rPr>
        <w:t xml:space="preserve"> </w:t>
      </w:r>
      <w:r w:rsidR="00606CF9"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ставка субсидии согласно приложению 25 к Постановлению </w:t>
      </w:r>
      <w:r w:rsidR="009C4ADC">
        <w:rPr>
          <w:rFonts w:ascii="Times New Roman" w:hAnsi="Times New Roman"/>
          <w:color w:val="000000" w:themeColor="text1"/>
          <w:sz w:val="28"/>
          <w:szCs w:val="28"/>
        </w:rPr>
        <w:br/>
      </w:r>
      <w:r w:rsidRPr="00EC3A9A">
        <w:rPr>
          <w:rFonts w:ascii="Times New Roman" w:hAnsi="Times New Roman"/>
          <w:color w:val="000000" w:themeColor="text1"/>
          <w:sz w:val="28"/>
          <w:szCs w:val="28"/>
        </w:rPr>
        <w:t>№ 637-п;</w:t>
      </w:r>
    </w:p>
    <w:p w14:paraId="26D9E152" w14:textId="07B6DAD1" w:rsidR="00E83C34" w:rsidRPr="00EC3A9A" w:rsidRDefault="00243D77"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i - вид продукции согласно приложению 25 к Постановлению </w:t>
      </w:r>
      <w:r w:rsidR="009C4ADC">
        <w:rPr>
          <w:rFonts w:ascii="Times New Roman" w:hAnsi="Times New Roman"/>
          <w:color w:val="000000" w:themeColor="text1"/>
          <w:sz w:val="28"/>
          <w:szCs w:val="28"/>
        </w:rPr>
        <w:br/>
      </w:r>
      <w:r w:rsidRPr="00EC3A9A">
        <w:rPr>
          <w:rFonts w:ascii="Times New Roman" w:hAnsi="Times New Roman"/>
          <w:color w:val="000000" w:themeColor="text1"/>
          <w:sz w:val="28"/>
          <w:szCs w:val="28"/>
        </w:rPr>
        <w:t>№ 637-п.</w:t>
      </w:r>
    </w:p>
    <w:p w14:paraId="0FA5DD42" w14:textId="0CF53D53" w:rsidR="00E83C34" w:rsidRPr="00EC3A9A" w:rsidRDefault="00DA296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Результатом предоставления субсидии является объем реализованной продукции растениеводства собственного производства </w:t>
      </w:r>
      <w:r w:rsidR="009C4ADC">
        <w:rPr>
          <w:rFonts w:ascii="Times New Roman" w:hAnsi="Times New Roman"/>
          <w:color w:val="000000" w:themeColor="text1"/>
          <w:sz w:val="28"/>
          <w:szCs w:val="28"/>
        </w:rPr>
        <w:br/>
      </w:r>
      <w:r w:rsidRPr="00EC3A9A">
        <w:rPr>
          <w:rFonts w:ascii="Times New Roman" w:hAnsi="Times New Roman"/>
          <w:color w:val="000000" w:themeColor="text1"/>
          <w:sz w:val="28"/>
          <w:szCs w:val="28"/>
        </w:rPr>
        <w:t>по каждому виду продукции (тонн) за отчетный период.</w:t>
      </w:r>
    </w:p>
    <w:p w14:paraId="6925F7FA" w14:textId="77777777" w:rsidR="00E83C34" w:rsidRPr="00EC3A9A" w:rsidRDefault="00E83C34" w:rsidP="00AC28DE">
      <w:pPr>
        <w:pStyle w:val="a8"/>
        <w:numPr>
          <w:ilvl w:val="0"/>
          <w:numId w:val="17"/>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Субсидия перечисляется не позднее 10-го рабочего дня, следующего за днем принятия главным распорядителем средств решения </w:t>
      </w:r>
      <w:r w:rsidRPr="00EC3A9A">
        <w:rPr>
          <w:rFonts w:ascii="Times New Roman" w:hAnsi="Times New Roman"/>
          <w:color w:val="000000" w:themeColor="text1"/>
          <w:sz w:val="28"/>
          <w:szCs w:val="28"/>
        </w:rPr>
        <w:br/>
        <w:t>о предоставлении субсидии на счет, открытый получателю субсидии (участнику отбора) в кредитной организации.</w:t>
      </w:r>
    </w:p>
    <w:p w14:paraId="70A72B34" w14:textId="77777777" w:rsidR="00E83C34" w:rsidRPr="00EC3A9A" w:rsidRDefault="00E83C34" w:rsidP="00AC28DE">
      <w:pPr>
        <w:ind w:firstLine="709"/>
        <w:jc w:val="center"/>
        <w:rPr>
          <w:color w:val="000000" w:themeColor="text1"/>
          <w:sz w:val="28"/>
          <w:szCs w:val="28"/>
        </w:rPr>
      </w:pPr>
    </w:p>
    <w:p w14:paraId="58314D9E" w14:textId="77777777" w:rsidR="00E83C34" w:rsidRPr="00EC3A9A" w:rsidRDefault="00E83C34" w:rsidP="00AC28DE">
      <w:pPr>
        <w:ind w:firstLine="709"/>
        <w:jc w:val="center"/>
        <w:rPr>
          <w:color w:val="000000" w:themeColor="text1"/>
          <w:sz w:val="28"/>
          <w:szCs w:val="28"/>
        </w:rPr>
      </w:pPr>
      <w:r w:rsidRPr="00EC3A9A">
        <w:rPr>
          <w:color w:val="000000" w:themeColor="text1"/>
          <w:sz w:val="28"/>
          <w:szCs w:val="28"/>
        </w:rPr>
        <w:lastRenderedPageBreak/>
        <w:t xml:space="preserve">Раздел </w:t>
      </w:r>
      <w:r w:rsidRPr="00EC3A9A">
        <w:rPr>
          <w:color w:val="000000" w:themeColor="text1"/>
          <w:sz w:val="28"/>
          <w:szCs w:val="28"/>
          <w:lang w:val="en-US"/>
        </w:rPr>
        <w:t>IV</w:t>
      </w:r>
      <w:r w:rsidRPr="00EC3A9A">
        <w:rPr>
          <w:color w:val="000000" w:themeColor="text1"/>
          <w:sz w:val="28"/>
          <w:szCs w:val="28"/>
        </w:rPr>
        <w:t xml:space="preserve">. Представление отчетности, осуществление контроля </w:t>
      </w:r>
      <w:r w:rsidRPr="00EC3A9A">
        <w:rPr>
          <w:color w:val="000000" w:themeColor="text1"/>
          <w:sz w:val="28"/>
          <w:szCs w:val="28"/>
        </w:rPr>
        <w:br/>
        <w:t>за соблюдением условий и порядка предоставления субсидий, ответственность за их нарушение</w:t>
      </w:r>
    </w:p>
    <w:p w14:paraId="767B9D9B" w14:textId="77777777" w:rsidR="00E83C34" w:rsidRPr="00EC3A9A" w:rsidRDefault="00E83C34" w:rsidP="00AC28DE">
      <w:pPr>
        <w:ind w:firstLine="709"/>
        <w:jc w:val="center"/>
        <w:rPr>
          <w:color w:val="000000" w:themeColor="text1"/>
          <w:sz w:val="28"/>
          <w:szCs w:val="28"/>
        </w:rPr>
      </w:pPr>
    </w:p>
    <w:p w14:paraId="7F5A4322" w14:textId="4DB05B45" w:rsidR="00E83C34" w:rsidRPr="00EC3A9A" w:rsidRDefault="00E83C34" w:rsidP="00AC28DE">
      <w:pPr>
        <w:pStyle w:val="a8"/>
        <w:numPr>
          <w:ilvl w:val="0"/>
          <w:numId w:val="17"/>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Отчет о достижении значений результатов предоставления субсидии предоставляется получателем субсидии (участником отбора) одновременно с предоставлением заявки в соответствии с пунктом 1</w:t>
      </w:r>
      <w:r w:rsidR="00FA0D82" w:rsidRPr="00EC3A9A">
        <w:rPr>
          <w:rFonts w:ascii="Times New Roman" w:hAnsi="Times New Roman"/>
          <w:color w:val="000000" w:themeColor="text1"/>
          <w:sz w:val="28"/>
          <w:szCs w:val="28"/>
        </w:rPr>
        <w:t>7</w:t>
      </w:r>
      <w:r w:rsidRPr="00EC3A9A">
        <w:rPr>
          <w:rFonts w:ascii="Times New Roman" w:hAnsi="Times New Roman"/>
          <w:color w:val="000000" w:themeColor="text1"/>
          <w:sz w:val="28"/>
          <w:szCs w:val="28"/>
        </w:rPr>
        <w:t xml:space="preserve"> настоящего Порядка.</w:t>
      </w:r>
    </w:p>
    <w:p w14:paraId="44CE6B0F" w14:textId="77777777" w:rsidR="00E83C34" w:rsidRPr="00EC3A9A" w:rsidRDefault="00E83C34" w:rsidP="00AC28DE">
      <w:pPr>
        <w:pStyle w:val="a8"/>
        <w:numPr>
          <w:ilvl w:val="0"/>
          <w:numId w:val="17"/>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Проверка отчета о достижении значений результатов предоставления субсидии получателя субсидии (участника отбора) осуществляется уполномоченным органом в период проведения отбора получателей субсидий.</w:t>
      </w:r>
    </w:p>
    <w:p w14:paraId="3DEDF418" w14:textId="77777777" w:rsidR="00E83C34" w:rsidRPr="00EC3A9A" w:rsidRDefault="00E83C34" w:rsidP="00AC28DE">
      <w:pPr>
        <w:pStyle w:val="a8"/>
        <w:numPr>
          <w:ilvl w:val="0"/>
          <w:numId w:val="17"/>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Контроль за соблюдением получателем субсидии условий </w:t>
      </w:r>
      <w:r w:rsidRPr="00EC3A9A">
        <w:rPr>
          <w:rFonts w:ascii="Times New Roman" w:hAnsi="Times New Roman"/>
          <w:color w:val="000000" w:themeColor="text1"/>
          <w:sz w:val="28"/>
          <w:szCs w:val="28"/>
        </w:rPr>
        <w:br/>
        <w:t xml:space="preserve">и порядка предоставления субсидий, в том числе в части достижения результатов предоставления субсидий (далее – контрольное мероприятие) осуществляется главным распорядителем бюджетных средств </w:t>
      </w:r>
      <w:r w:rsidRPr="00EC3A9A">
        <w:rPr>
          <w:rFonts w:ascii="Times New Roman" w:hAnsi="Times New Roman"/>
          <w:color w:val="000000" w:themeColor="text1"/>
          <w:sz w:val="28"/>
          <w:szCs w:val="28"/>
        </w:rPr>
        <w:br/>
        <w:t>в соответствии с планом проведения контрольных мероприятий. Органы государственного и муниципального финансового контроля осуществляют проверку в соответствии со статьями 268.1 и 269.2 Бюджетного кодекса Российской Федерации.</w:t>
      </w:r>
    </w:p>
    <w:p w14:paraId="6CBA07CB" w14:textId="373E51E0" w:rsidR="00E83C34" w:rsidRPr="00EC3A9A" w:rsidRDefault="00834745" w:rsidP="00AC28DE">
      <w:pPr>
        <w:pStyle w:val="a8"/>
        <w:numPr>
          <w:ilvl w:val="0"/>
          <w:numId w:val="17"/>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Главный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недостижение результатов предоставления субсидии (далее – нарушение), установленные настоящим Порядком, в виде возврата предоставленной субсидии в бюджет </w:t>
      </w:r>
      <w:r w:rsidR="009C4ADC">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Ханты-Мансийского района в размере выявленного нарушения (предоставленного на эти цели субсидии) и (или) в размере, соответствующем недостигнутому </w:t>
      </w:r>
      <w:r w:rsidR="001572B0" w:rsidRPr="00EC3A9A">
        <w:rPr>
          <w:rFonts w:ascii="Times New Roman" w:hAnsi="Times New Roman"/>
          <w:color w:val="000000" w:themeColor="text1"/>
          <w:sz w:val="28"/>
          <w:szCs w:val="28"/>
        </w:rPr>
        <w:t xml:space="preserve">значению </w:t>
      </w:r>
      <w:r w:rsidRPr="00EC3A9A">
        <w:rPr>
          <w:rFonts w:ascii="Times New Roman" w:hAnsi="Times New Roman"/>
          <w:color w:val="000000" w:themeColor="text1"/>
          <w:sz w:val="28"/>
          <w:szCs w:val="28"/>
        </w:rPr>
        <w:t>результат</w:t>
      </w:r>
      <w:r w:rsidR="001572B0" w:rsidRPr="00EC3A9A">
        <w:rPr>
          <w:rFonts w:ascii="Times New Roman" w:hAnsi="Times New Roman"/>
          <w:color w:val="000000" w:themeColor="text1"/>
          <w:sz w:val="28"/>
          <w:szCs w:val="28"/>
        </w:rPr>
        <w:t>а</w:t>
      </w:r>
      <w:r w:rsidRPr="00EC3A9A">
        <w:rPr>
          <w:rFonts w:ascii="Times New Roman" w:hAnsi="Times New Roman"/>
          <w:color w:val="000000" w:themeColor="text1"/>
          <w:sz w:val="28"/>
          <w:szCs w:val="28"/>
        </w:rPr>
        <w:t xml:space="preserve"> предоставления субсидии.</w:t>
      </w:r>
    </w:p>
    <w:p w14:paraId="37C9F719" w14:textId="77777777" w:rsidR="00E83C34" w:rsidRPr="00EC3A9A"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При выявлении нарушений условий, установленных </w:t>
      </w:r>
      <w:r w:rsidRPr="00EC3A9A">
        <w:rPr>
          <w:rFonts w:ascii="Times New Roman" w:hAnsi="Times New Roman"/>
          <w:color w:val="000000" w:themeColor="text1"/>
          <w:sz w:val="28"/>
          <w:szCs w:val="28"/>
        </w:rPr>
        <w:br/>
        <w:t xml:space="preserve">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недостижения значений результатов предоставления субсидии, уполномоченный орган составляет претензию, в которой указывает выявленные нарушения, сроки их устранения, и направляет ее получателю субсидии в срок не позднее </w:t>
      </w:r>
      <w:r w:rsidRPr="00EC3A9A">
        <w:rPr>
          <w:rFonts w:ascii="Times New Roman" w:hAnsi="Times New Roman"/>
          <w:color w:val="000000" w:themeColor="text1"/>
          <w:sz w:val="28"/>
          <w:szCs w:val="28"/>
        </w:rPr>
        <w:br/>
        <w:t>10 рабочих дней со дня выявления нарушений.</w:t>
      </w:r>
    </w:p>
    <w:p w14:paraId="5A1959C4" w14:textId="77777777" w:rsidR="00E83C34" w:rsidRPr="00EC3A9A"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 случае не устранения нарушений получателем субсидии </w:t>
      </w:r>
      <w:r w:rsidRPr="00EC3A9A">
        <w:rPr>
          <w:rFonts w:ascii="Times New Roman" w:hAnsi="Times New Roman"/>
          <w:color w:val="000000" w:themeColor="text1"/>
          <w:sz w:val="28"/>
          <w:szCs w:val="28"/>
        </w:rPr>
        <w:br/>
        <w:t xml:space="preserve">в срок, указанный в претензии, уполномоченный орган в срок не позднее </w:t>
      </w:r>
      <w:r w:rsidRPr="00EC3A9A">
        <w:rPr>
          <w:rFonts w:ascii="Times New Roman" w:hAnsi="Times New Roman"/>
          <w:color w:val="000000" w:themeColor="text1"/>
          <w:sz w:val="28"/>
          <w:szCs w:val="28"/>
        </w:rPr>
        <w:br/>
        <w:t>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 на который должен быть осуществлен возврат предоставленной субсидии (далее – требование).</w:t>
      </w:r>
    </w:p>
    <w:p w14:paraId="0FA1EB17" w14:textId="77777777" w:rsidR="00E27578" w:rsidRPr="00EC3A9A"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 xml:space="preserve">Получатель субсидии обязан осуществить возврат предоставленной субсидии в размере, указанном в требовании, в срок </w:t>
      </w:r>
      <w:r w:rsidRPr="00EC3A9A">
        <w:rPr>
          <w:rFonts w:ascii="Times New Roman" w:hAnsi="Times New Roman"/>
          <w:color w:val="000000" w:themeColor="text1"/>
          <w:sz w:val="28"/>
          <w:szCs w:val="28"/>
        </w:rPr>
        <w:br/>
        <w:t>не позднее 30 рабочих дней со дня получения требования.</w:t>
      </w:r>
    </w:p>
    <w:p w14:paraId="6C591AAD" w14:textId="595E3EF4" w:rsidR="00E83C34" w:rsidRPr="00EC3A9A"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 случае невыполнения получателем субсидии требования взыскание осуществляется в судебном порядке в соответствии </w:t>
      </w:r>
      <w:r w:rsidRPr="00EC3A9A">
        <w:rPr>
          <w:rFonts w:ascii="Times New Roman" w:hAnsi="Times New Roman"/>
          <w:color w:val="000000" w:themeColor="text1"/>
          <w:sz w:val="28"/>
          <w:szCs w:val="28"/>
        </w:rPr>
        <w:br/>
        <w:t>с законодательством Российской Федерации.</w:t>
      </w:r>
    </w:p>
    <w:p w14:paraId="23FE7AEF" w14:textId="49D43624" w:rsidR="00E83C34" w:rsidRPr="00EC3A9A" w:rsidRDefault="00E83C34">
      <w:pPr>
        <w:rPr>
          <w:color w:val="000000" w:themeColor="text1"/>
        </w:rPr>
      </w:pPr>
      <w:r w:rsidRPr="00EC3A9A">
        <w:rPr>
          <w:color w:val="000000" w:themeColor="text1"/>
        </w:rPr>
        <w:br w:type="page"/>
      </w:r>
    </w:p>
    <w:p w14:paraId="4CD86EB0" w14:textId="77777777" w:rsidR="005675AB" w:rsidRPr="00EC3A9A" w:rsidRDefault="005675AB" w:rsidP="005675AB">
      <w:pPr>
        <w:pStyle w:val="ConsPlusNormal"/>
        <w:rPr>
          <w:color w:val="000000" w:themeColor="text1"/>
        </w:rPr>
        <w:sectPr w:rsidR="005675AB" w:rsidRPr="00EC3A9A" w:rsidSect="008F76EF">
          <w:headerReference w:type="default" r:id="rId12"/>
          <w:headerReference w:type="first" r:id="rId13"/>
          <w:pgSz w:w="11906" w:h="16838"/>
          <w:pgMar w:top="1418" w:right="1276" w:bottom="1134" w:left="1559" w:header="708" w:footer="708" w:gutter="0"/>
          <w:cols w:space="708"/>
          <w:docGrid w:linePitch="360"/>
        </w:sectPr>
      </w:pPr>
    </w:p>
    <w:p w14:paraId="018F864F" w14:textId="77777777" w:rsidR="005675AB" w:rsidRPr="00EC3A9A" w:rsidRDefault="005675AB" w:rsidP="005675AB">
      <w:pPr>
        <w:pStyle w:val="ConsPlusNormal"/>
        <w:jc w:val="right"/>
        <w:outlineLvl w:val="1"/>
        <w:rPr>
          <w:color w:val="000000" w:themeColor="text1"/>
          <w:sz w:val="28"/>
          <w:szCs w:val="28"/>
        </w:rPr>
      </w:pPr>
      <w:r w:rsidRPr="00EC3A9A">
        <w:rPr>
          <w:color w:val="000000" w:themeColor="text1"/>
          <w:sz w:val="28"/>
          <w:szCs w:val="28"/>
        </w:rPr>
        <w:lastRenderedPageBreak/>
        <w:t>Приложение 1</w:t>
      </w:r>
    </w:p>
    <w:p w14:paraId="7A203626" w14:textId="77777777" w:rsidR="005675AB" w:rsidRPr="00EC3A9A" w:rsidRDefault="005675AB" w:rsidP="005675AB">
      <w:pPr>
        <w:pStyle w:val="ConsPlusNormal"/>
        <w:jc w:val="right"/>
        <w:rPr>
          <w:color w:val="000000" w:themeColor="text1"/>
          <w:sz w:val="28"/>
          <w:szCs w:val="28"/>
        </w:rPr>
      </w:pPr>
      <w:r w:rsidRPr="00EC3A9A">
        <w:rPr>
          <w:color w:val="000000" w:themeColor="text1"/>
          <w:sz w:val="28"/>
          <w:szCs w:val="28"/>
        </w:rPr>
        <w:t>к порядку предоставления субсидий на поддержку</w:t>
      </w:r>
    </w:p>
    <w:p w14:paraId="40CA4B83" w14:textId="3E75193F" w:rsidR="005675AB" w:rsidRPr="00EC3A9A" w:rsidRDefault="005675AB" w:rsidP="005675AB">
      <w:pPr>
        <w:pStyle w:val="ConsPlusNormal"/>
        <w:jc w:val="right"/>
        <w:rPr>
          <w:color w:val="000000" w:themeColor="text1"/>
          <w:sz w:val="28"/>
          <w:szCs w:val="28"/>
        </w:rPr>
      </w:pPr>
      <w:r w:rsidRPr="00EC3A9A">
        <w:rPr>
          <w:color w:val="000000" w:themeColor="text1"/>
          <w:sz w:val="28"/>
          <w:szCs w:val="28"/>
        </w:rPr>
        <w:t>растениеводства</w:t>
      </w:r>
    </w:p>
    <w:p w14:paraId="2D565CA8" w14:textId="77777777" w:rsidR="005675AB" w:rsidRPr="00EC3A9A" w:rsidRDefault="005675AB" w:rsidP="005675AB">
      <w:pPr>
        <w:pStyle w:val="ConsPlusNormal"/>
        <w:jc w:val="right"/>
        <w:rPr>
          <w:color w:val="000000" w:themeColor="text1"/>
          <w:sz w:val="28"/>
          <w:szCs w:val="28"/>
        </w:rPr>
      </w:pPr>
    </w:p>
    <w:p w14:paraId="2BBFC1C6" w14:textId="77777777" w:rsidR="005675AB" w:rsidRPr="00EC3A9A" w:rsidRDefault="005675AB" w:rsidP="005675AB">
      <w:pPr>
        <w:pStyle w:val="ConsPlusNormal"/>
        <w:ind w:firstLine="540"/>
        <w:jc w:val="both"/>
        <w:rPr>
          <w:color w:val="000000" w:themeColor="text1"/>
        </w:rPr>
      </w:pPr>
    </w:p>
    <w:p w14:paraId="767992F5" w14:textId="77777777" w:rsidR="005675AB" w:rsidRPr="00EC3A9A" w:rsidRDefault="005675AB" w:rsidP="005675AB">
      <w:pPr>
        <w:pStyle w:val="ConsPlusNonformat"/>
        <w:jc w:val="center"/>
        <w:rPr>
          <w:rFonts w:ascii="Times New Roman" w:hAnsi="Times New Roman" w:cs="Times New Roman"/>
          <w:color w:val="000000" w:themeColor="text1"/>
          <w:sz w:val="28"/>
          <w:szCs w:val="28"/>
        </w:rPr>
      </w:pPr>
      <w:bookmarkStart w:id="36" w:name="P285"/>
      <w:bookmarkEnd w:id="36"/>
      <w:r w:rsidRPr="00EC3A9A">
        <w:rPr>
          <w:rFonts w:ascii="Times New Roman" w:hAnsi="Times New Roman" w:cs="Times New Roman"/>
          <w:color w:val="000000" w:themeColor="text1"/>
          <w:sz w:val="28"/>
          <w:szCs w:val="28"/>
        </w:rPr>
        <w:t>Справка-расчет субсидии на производство и реализацию продукции</w:t>
      </w:r>
    </w:p>
    <w:p w14:paraId="3107AC87" w14:textId="77777777" w:rsidR="005675AB" w:rsidRPr="00EC3A9A" w:rsidRDefault="005675AB" w:rsidP="005675AB">
      <w:pPr>
        <w:pStyle w:val="ConsPlusNonformat"/>
        <w:jc w:val="center"/>
        <w:rPr>
          <w:rFonts w:ascii="Times New Roman" w:hAnsi="Times New Roman" w:cs="Times New Roman"/>
          <w:color w:val="000000" w:themeColor="text1"/>
          <w:sz w:val="28"/>
          <w:szCs w:val="28"/>
        </w:rPr>
      </w:pPr>
      <w:r w:rsidRPr="00EC3A9A">
        <w:rPr>
          <w:rFonts w:ascii="Times New Roman" w:hAnsi="Times New Roman" w:cs="Times New Roman"/>
          <w:color w:val="000000" w:themeColor="text1"/>
          <w:sz w:val="28"/>
          <w:szCs w:val="28"/>
        </w:rPr>
        <w:t>растениеводства</w:t>
      </w:r>
    </w:p>
    <w:p w14:paraId="0E7283B3" w14:textId="77777777" w:rsidR="005675AB" w:rsidRPr="00EC3A9A" w:rsidRDefault="005675AB" w:rsidP="005675AB">
      <w:pPr>
        <w:pStyle w:val="ConsPlusNonformat"/>
        <w:jc w:val="center"/>
        <w:rPr>
          <w:rFonts w:ascii="Times New Roman" w:hAnsi="Times New Roman" w:cs="Times New Roman"/>
          <w:color w:val="000000" w:themeColor="text1"/>
          <w:sz w:val="28"/>
          <w:szCs w:val="28"/>
        </w:rPr>
      </w:pPr>
    </w:p>
    <w:p w14:paraId="5A331689" w14:textId="77777777" w:rsidR="005675AB" w:rsidRPr="00EC3A9A" w:rsidRDefault="005675AB" w:rsidP="005675AB">
      <w:pPr>
        <w:pStyle w:val="ConsPlusNonformat"/>
        <w:jc w:val="center"/>
        <w:rPr>
          <w:rFonts w:ascii="Times New Roman" w:hAnsi="Times New Roman" w:cs="Times New Roman"/>
          <w:color w:val="000000" w:themeColor="text1"/>
          <w:sz w:val="28"/>
          <w:szCs w:val="28"/>
        </w:rPr>
      </w:pPr>
      <w:r w:rsidRPr="00EC3A9A">
        <w:rPr>
          <w:rFonts w:ascii="Times New Roman" w:hAnsi="Times New Roman" w:cs="Times New Roman"/>
          <w:color w:val="000000" w:themeColor="text1"/>
          <w:sz w:val="28"/>
          <w:szCs w:val="28"/>
        </w:rPr>
        <w:t>за _____________________________________________</w:t>
      </w:r>
    </w:p>
    <w:p w14:paraId="74F45B8F" w14:textId="77777777" w:rsidR="005675AB" w:rsidRPr="00EC3A9A" w:rsidRDefault="005675AB" w:rsidP="005675AB">
      <w:pPr>
        <w:pStyle w:val="ConsPlusNonformat"/>
        <w:jc w:val="center"/>
        <w:rPr>
          <w:rFonts w:ascii="Times New Roman" w:hAnsi="Times New Roman" w:cs="Times New Roman"/>
          <w:color w:val="000000" w:themeColor="text1"/>
          <w:sz w:val="24"/>
          <w:szCs w:val="24"/>
        </w:rPr>
      </w:pPr>
      <w:r w:rsidRPr="00EC3A9A">
        <w:rPr>
          <w:rFonts w:ascii="Times New Roman" w:hAnsi="Times New Roman" w:cs="Times New Roman"/>
          <w:color w:val="000000" w:themeColor="text1"/>
          <w:sz w:val="24"/>
          <w:szCs w:val="24"/>
        </w:rPr>
        <w:t>(отчетный период)</w:t>
      </w:r>
    </w:p>
    <w:p w14:paraId="5D697C53" w14:textId="77777777" w:rsidR="005675AB" w:rsidRPr="00EC3A9A" w:rsidRDefault="005675AB" w:rsidP="005675AB">
      <w:pPr>
        <w:pStyle w:val="ConsPlusNonformat"/>
        <w:jc w:val="center"/>
        <w:rPr>
          <w:rFonts w:ascii="Times New Roman" w:hAnsi="Times New Roman" w:cs="Times New Roman"/>
          <w:color w:val="000000" w:themeColor="text1"/>
          <w:sz w:val="24"/>
          <w:szCs w:val="24"/>
        </w:rPr>
      </w:pPr>
      <w:r w:rsidRPr="00EC3A9A">
        <w:rPr>
          <w:rFonts w:ascii="Times New Roman" w:hAnsi="Times New Roman" w:cs="Times New Roman"/>
          <w:color w:val="000000" w:themeColor="text1"/>
          <w:sz w:val="24"/>
          <w:szCs w:val="24"/>
        </w:rPr>
        <w:t>_______________________________________________</w:t>
      </w:r>
    </w:p>
    <w:p w14:paraId="32D37443" w14:textId="77777777" w:rsidR="005675AB" w:rsidRPr="00EC3A9A" w:rsidRDefault="005675AB" w:rsidP="005675AB">
      <w:pPr>
        <w:pStyle w:val="ConsPlusNonformat"/>
        <w:jc w:val="center"/>
        <w:rPr>
          <w:rFonts w:ascii="Times New Roman" w:hAnsi="Times New Roman" w:cs="Times New Roman"/>
          <w:color w:val="000000" w:themeColor="text1"/>
          <w:sz w:val="22"/>
          <w:szCs w:val="24"/>
        </w:rPr>
      </w:pPr>
      <w:r w:rsidRPr="00EC3A9A">
        <w:rPr>
          <w:rFonts w:ascii="Times New Roman" w:hAnsi="Times New Roman" w:cs="Times New Roman"/>
          <w:color w:val="000000" w:themeColor="text1"/>
          <w:sz w:val="22"/>
          <w:szCs w:val="24"/>
        </w:rPr>
        <w:t>наименование юридического лица, крестьянского</w:t>
      </w:r>
    </w:p>
    <w:p w14:paraId="75200EB2" w14:textId="77777777" w:rsidR="005675AB" w:rsidRPr="00EC3A9A" w:rsidRDefault="005675AB" w:rsidP="005675AB">
      <w:pPr>
        <w:pStyle w:val="ConsPlusNonformat"/>
        <w:jc w:val="center"/>
        <w:rPr>
          <w:rFonts w:ascii="Times New Roman" w:hAnsi="Times New Roman" w:cs="Times New Roman"/>
          <w:color w:val="000000" w:themeColor="text1"/>
          <w:sz w:val="22"/>
          <w:szCs w:val="24"/>
        </w:rPr>
      </w:pPr>
      <w:r w:rsidRPr="00EC3A9A">
        <w:rPr>
          <w:rFonts w:ascii="Times New Roman" w:hAnsi="Times New Roman" w:cs="Times New Roman"/>
          <w:color w:val="000000" w:themeColor="text1"/>
          <w:sz w:val="22"/>
          <w:szCs w:val="24"/>
        </w:rPr>
        <w:t>(фермерского) хозяйства, индивидуального предпринимателя</w:t>
      </w:r>
    </w:p>
    <w:p w14:paraId="69E0B321" w14:textId="77777777" w:rsidR="005675AB" w:rsidRPr="00EC3A9A" w:rsidRDefault="005675AB" w:rsidP="005675AB">
      <w:pPr>
        <w:pStyle w:val="ConsPlusNonformat"/>
        <w:jc w:val="center"/>
        <w:rPr>
          <w:rFonts w:ascii="Times New Roman" w:hAnsi="Times New Roman" w:cs="Times New Roman"/>
          <w:color w:val="000000" w:themeColor="text1"/>
          <w:sz w:val="24"/>
          <w:szCs w:val="24"/>
        </w:rPr>
      </w:pPr>
    </w:p>
    <w:p w14:paraId="6C44EB8D" w14:textId="77777777" w:rsidR="005675AB" w:rsidRPr="00EC3A9A" w:rsidRDefault="005675AB" w:rsidP="005675AB">
      <w:pPr>
        <w:pStyle w:val="ConsPlusNonformat"/>
        <w:rPr>
          <w:rFonts w:ascii="Times New Roman" w:hAnsi="Times New Roman" w:cs="Times New Roman"/>
          <w:color w:val="000000" w:themeColor="text1"/>
          <w:sz w:val="28"/>
          <w:szCs w:val="28"/>
        </w:rPr>
      </w:pPr>
      <w:r w:rsidRPr="00EC3A9A">
        <w:rPr>
          <w:rFonts w:ascii="Times New Roman" w:hAnsi="Times New Roman" w:cs="Times New Roman"/>
          <w:color w:val="000000" w:themeColor="text1"/>
          <w:sz w:val="28"/>
          <w:szCs w:val="28"/>
        </w:rPr>
        <w:t>Затраты на производство и реализацию продукции</w:t>
      </w:r>
    </w:p>
    <w:p w14:paraId="035BB2F0" w14:textId="6FEC4527" w:rsidR="005675AB" w:rsidRPr="00EC3A9A" w:rsidRDefault="005675AB" w:rsidP="005675AB">
      <w:pPr>
        <w:pStyle w:val="ConsPlusNormal"/>
        <w:ind w:firstLine="540"/>
        <w:jc w:val="both"/>
        <w:rPr>
          <w:color w:val="000000" w:themeColor="text1"/>
        </w:rPr>
      </w:pPr>
    </w:p>
    <w:p w14:paraId="5625CA33" w14:textId="77777777" w:rsidR="005675AB" w:rsidRPr="00EC3A9A" w:rsidRDefault="005675AB" w:rsidP="005675AB">
      <w:pPr>
        <w:pStyle w:val="ConsPlusNormal"/>
        <w:ind w:firstLine="540"/>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2331"/>
        <w:gridCol w:w="1590"/>
        <w:gridCol w:w="1855"/>
        <w:gridCol w:w="1458"/>
        <w:gridCol w:w="1987"/>
        <w:gridCol w:w="1327"/>
        <w:gridCol w:w="1724"/>
        <w:gridCol w:w="1721"/>
      </w:tblGrid>
      <w:tr w:rsidR="006153B9" w:rsidRPr="00EC3A9A" w14:paraId="7FA432E6" w14:textId="77777777" w:rsidTr="00D317A3">
        <w:trPr>
          <w:trHeight w:val="20"/>
        </w:trPr>
        <w:tc>
          <w:tcPr>
            <w:tcW w:w="833" w:type="pct"/>
            <w:vMerge w:val="restart"/>
          </w:tcPr>
          <w:p w14:paraId="5F30C727" w14:textId="77777777" w:rsidR="006153B9" w:rsidRPr="00EC3A9A" w:rsidRDefault="006153B9" w:rsidP="00472687">
            <w:pPr>
              <w:pStyle w:val="ConsPlusNormal"/>
              <w:jc w:val="center"/>
              <w:rPr>
                <w:color w:val="000000" w:themeColor="text1"/>
                <w:sz w:val="24"/>
                <w:szCs w:val="24"/>
              </w:rPr>
            </w:pPr>
            <w:r w:rsidRPr="00EC3A9A">
              <w:rPr>
                <w:color w:val="000000" w:themeColor="text1"/>
                <w:sz w:val="24"/>
                <w:szCs w:val="24"/>
              </w:rPr>
              <w:t>Наименование поставщика товаров, работ услуг</w:t>
            </w:r>
          </w:p>
        </w:tc>
        <w:tc>
          <w:tcPr>
            <w:tcW w:w="568" w:type="pct"/>
            <w:vMerge w:val="restart"/>
          </w:tcPr>
          <w:p w14:paraId="6D550D6A" w14:textId="77777777" w:rsidR="006153B9" w:rsidRPr="00EC3A9A" w:rsidRDefault="006153B9" w:rsidP="00472687">
            <w:pPr>
              <w:pStyle w:val="ConsPlusNormal"/>
              <w:jc w:val="center"/>
              <w:rPr>
                <w:color w:val="000000" w:themeColor="text1"/>
                <w:sz w:val="24"/>
                <w:szCs w:val="24"/>
              </w:rPr>
            </w:pPr>
            <w:r w:rsidRPr="00EC3A9A">
              <w:rPr>
                <w:color w:val="000000" w:themeColor="text1"/>
                <w:sz w:val="24"/>
                <w:szCs w:val="24"/>
              </w:rPr>
              <w:t>Направление затрат &lt;*&gt;</w:t>
            </w:r>
          </w:p>
        </w:tc>
        <w:tc>
          <w:tcPr>
            <w:tcW w:w="1184" w:type="pct"/>
            <w:gridSpan w:val="2"/>
          </w:tcPr>
          <w:p w14:paraId="72F08B13" w14:textId="77777777" w:rsidR="006153B9" w:rsidRPr="00EC3A9A" w:rsidRDefault="006153B9" w:rsidP="00472687">
            <w:pPr>
              <w:pStyle w:val="ConsPlusNormal"/>
              <w:jc w:val="center"/>
              <w:rPr>
                <w:color w:val="000000" w:themeColor="text1"/>
                <w:sz w:val="24"/>
                <w:szCs w:val="24"/>
              </w:rPr>
            </w:pPr>
            <w:r w:rsidRPr="00EC3A9A">
              <w:rPr>
                <w:color w:val="000000" w:themeColor="text1"/>
                <w:sz w:val="24"/>
                <w:szCs w:val="24"/>
              </w:rPr>
              <w:t>Документ основание</w:t>
            </w:r>
          </w:p>
        </w:tc>
        <w:tc>
          <w:tcPr>
            <w:tcW w:w="1184" w:type="pct"/>
            <w:gridSpan w:val="2"/>
          </w:tcPr>
          <w:p w14:paraId="11144394" w14:textId="77777777" w:rsidR="006153B9" w:rsidRPr="00EC3A9A" w:rsidRDefault="006153B9" w:rsidP="00472687">
            <w:pPr>
              <w:pStyle w:val="ConsPlusNormal"/>
              <w:jc w:val="center"/>
              <w:rPr>
                <w:color w:val="000000" w:themeColor="text1"/>
                <w:sz w:val="24"/>
                <w:szCs w:val="24"/>
              </w:rPr>
            </w:pPr>
            <w:r w:rsidRPr="00EC3A9A">
              <w:rPr>
                <w:color w:val="000000" w:themeColor="text1"/>
                <w:sz w:val="24"/>
                <w:szCs w:val="24"/>
              </w:rPr>
              <w:t>Платежный документ</w:t>
            </w:r>
          </w:p>
        </w:tc>
        <w:tc>
          <w:tcPr>
            <w:tcW w:w="616" w:type="pct"/>
            <w:vMerge w:val="restart"/>
          </w:tcPr>
          <w:p w14:paraId="21D76656" w14:textId="502D8797" w:rsidR="006153B9" w:rsidRPr="00EC3A9A" w:rsidRDefault="006153B9" w:rsidP="00472687">
            <w:pPr>
              <w:pStyle w:val="ConsPlusNormal"/>
              <w:jc w:val="center"/>
              <w:rPr>
                <w:color w:val="000000" w:themeColor="text1"/>
                <w:sz w:val="24"/>
                <w:szCs w:val="24"/>
              </w:rPr>
            </w:pPr>
            <w:r w:rsidRPr="00EC3A9A">
              <w:rPr>
                <w:color w:val="000000" w:themeColor="text1"/>
                <w:sz w:val="24"/>
                <w:szCs w:val="24"/>
              </w:rPr>
              <w:t>Сумма для расчета субсидии, рублей</w:t>
            </w:r>
          </w:p>
        </w:tc>
        <w:tc>
          <w:tcPr>
            <w:tcW w:w="616" w:type="pct"/>
            <w:vMerge w:val="restart"/>
          </w:tcPr>
          <w:p w14:paraId="091AEBF4" w14:textId="77777777" w:rsidR="006153B9" w:rsidRPr="00EC3A9A" w:rsidRDefault="006153B9" w:rsidP="00472687">
            <w:pPr>
              <w:pStyle w:val="ConsPlusNormal"/>
              <w:jc w:val="center"/>
              <w:rPr>
                <w:color w:val="000000" w:themeColor="text1"/>
                <w:sz w:val="24"/>
                <w:szCs w:val="24"/>
              </w:rPr>
            </w:pPr>
            <w:r w:rsidRPr="00EC3A9A">
              <w:rPr>
                <w:color w:val="000000" w:themeColor="text1"/>
                <w:sz w:val="24"/>
                <w:szCs w:val="24"/>
              </w:rPr>
              <w:t>Сумма субсидии по затратам, рублей</w:t>
            </w:r>
          </w:p>
          <w:p w14:paraId="517138FD" w14:textId="7E60F554" w:rsidR="006153B9" w:rsidRPr="00EC3A9A" w:rsidRDefault="006153B9" w:rsidP="00472687">
            <w:pPr>
              <w:pStyle w:val="ConsPlusNormal"/>
              <w:jc w:val="center"/>
              <w:rPr>
                <w:color w:val="000000" w:themeColor="text1"/>
                <w:sz w:val="24"/>
                <w:szCs w:val="24"/>
              </w:rPr>
            </w:pPr>
            <w:r w:rsidRPr="00EC3A9A">
              <w:rPr>
                <w:color w:val="000000" w:themeColor="text1"/>
                <w:sz w:val="24"/>
                <w:szCs w:val="24"/>
              </w:rPr>
              <w:t>(гр8 = гр7*95%)</w:t>
            </w:r>
          </w:p>
        </w:tc>
      </w:tr>
      <w:tr w:rsidR="006153B9" w:rsidRPr="00EC3A9A" w14:paraId="74A05801" w14:textId="77777777" w:rsidTr="00D317A3">
        <w:trPr>
          <w:trHeight w:val="20"/>
        </w:trPr>
        <w:tc>
          <w:tcPr>
            <w:tcW w:w="833" w:type="pct"/>
            <w:vMerge/>
          </w:tcPr>
          <w:p w14:paraId="59419E75" w14:textId="77777777" w:rsidR="006153B9" w:rsidRPr="00EC3A9A" w:rsidRDefault="006153B9" w:rsidP="00472687">
            <w:pPr>
              <w:pStyle w:val="ConsPlusNormal"/>
              <w:rPr>
                <w:color w:val="000000" w:themeColor="text1"/>
                <w:sz w:val="24"/>
                <w:szCs w:val="24"/>
              </w:rPr>
            </w:pPr>
          </w:p>
        </w:tc>
        <w:tc>
          <w:tcPr>
            <w:tcW w:w="568" w:type="pct"/>
            <w:vMerge/>
          </w:tcPr>
          <w:p w14:paraId="4568E6EA" w14:textId="77777777" w:rsidR="006153B9" w:rsidRPr="00EC3A9A" w:rsidRDefault="006153B9" w:rsidP="00472687">
            <w:pPr>
              <w:pStyle w:val="ConsPlusNormal"/>
              <w:rPr>
                <w:color w:val="000000" w:themeColor="text1"/>
                <w:sz w:val="24"/>
                <w:szCs w:val="24"/>
              </w:rPr>
            </w:pPr>
          </w:p>
        </w:tc>
        <w:tc>
          <w:tcPr>
            <w:tcW w:w="663" w:type="pct"/>
          </w:tcPr>
          <w:p w14:paraId="646F74E0" w14:textId="77777777" w:rsidR="006153B9" w:rsidRPr="00EC3A9A" w:rsidRDefault="006153B9" w:rsidP="00472687">
            <w:pPr>
              <w:pStyle w:val="ConsPlusNormal"/>
              <w:jc w:val="center"/>
              <w:rPr>
                <w:color w:val="000000" w:themeColor="text1"/>
                <w:sz w:val="24"/>
                <w:szCs w:val="24"/>
              </w:rPr>
            </w:pPr>
            <w:r w:rsidRPr="00EC3A9A">
              <w:rPr>
                <w:color w:val="000000" w:themeColor="text1"/>
                <w:sz w:val="24"/>
                <w:szCs w:val="24"/>
              </w:rPr>
              <w:t>наименование, дата и номер</w:t>
            </w:r>
          </w:p>
        </w:tc>
        <w:tc>
          <w:tcPr>
            <w:tcW w:w="521" w:type="pct"/>
          </w:tcPr>
          <w:p w14:paraId="22E3955C" w14:textId="77777777" w:rsidR="006153B9" w:rsidRPr="00EC3A9A" w:rsidRDefault="006153B9" w:rsidP="00472687">
            <w:pPr>
              <w:pStyle w:val="ConsPlusNormal"/>
              <w:jc w:val="center"/>
              <w:rPr>
                <w:color w:val="000000" w:themeColor="text1"/>
                <w:sz w:val="24"/>
                <w:szCs w:val="24"/>
              </w:rPr>
            </w:pPr>
            <w:r w:rsidRPr="00EC3A9A">
              <w:rPr>
                <w:color w:val="000000" w:themeColor="text1"/>
                <w:sz w:val="24"/>
                <w:szCs w:val="24"/>
              </w:rPr>
              <w:t>сумма, рублей</w:t>
            </w:r>
          </w:p>
        </w:tc>
        <w:tc>
          <w:tcPr>
            <w:tcW w:w="710" w:type="pct"/>
          </w:tcPr>
          <w:p w14:paraId="0FE5B80D" w14:textId="77777777" w:rsidR="006153B9" w:rsidRPr="00EC3A9A" w:rsidRDefault="006153B9" w:rsidP="00472687">
            <w:pPr>
              <w:pStyle w:val="ConsPlusNormal"/>
              <w:jc w:val="center"/>
              <w:rPr>
                <w:color w:val="000000" w:themeColor="text1"/>
                <w:sz w:val="24"/>
                <w:szCs w:val="24"/>
              </w:rPr>
            </w:pPr>
            <w:r w:rsidRPr="00EC3A9A">
              <w:rPr>
                <w:color w:val="000000" w:themeColor="text1"/>
                <w:sz w:val="24"/>
                <w:szCs w:val="24"/>
              </w:rPr>
              <w:t>наименование, дата и номер</w:t>
            </w:r>
          </w:p>
        </w:tc>
        <w:tc>
          <w:tcPr>
            <w:tcW w:w="474" w:type="pct"/>
          </w:tcPr>
          <w:p w14:paraId="7AD28517" w14:textId="77777777" w:rsidR="006153B9" w:rsidRPr="00EC3A9A" w:rsidRDefault="006153B9" w:rsidP="00472687">
            <w:pPr>
              <w:pStyle w:val="ConsPlusNormal"/>
              <w:jc w:val="center"/>
              <w:rPr>
                <w:color w:val="000000" w:themeColor="text1"/>
                <w:sz w:val="24"/>
                <w:szCs w:val="24"/>
              </w:rPr>
            </w:pPr>
            <w:r w:rsidRPr="00EC3A9A">
              <w:rPr>
                <w:color w:val="000000" w:themeColor="text1"/>
                <w:sz w:val="24"/>
                <w:szCs w:val="24"/>
              </w:rPr>
              <w:t>сумма, рублей</w:t>
            </w:r>
          </w:p>
        </w:tc>
        <w:tc>
          <w:tcPr>
            <w:tcW w:w="616" w:type="pct"/>
            <w:vMerge/>
          </w:tcPr>
          <w:p w14:paraId="734A2B52" w14:textId="77777777" w:rsidR="006153B9" w:rsidRPr="00EC3A9A" w:rsidRDefault="006153B9" w:rsidP="00472687">
            <w:pPr>
              <w:pStyle w:val="ConsPlusNormal"/>
              <w:rPr>
                <w:color w:val="000000" w:themeColor="text1"/>
                <w:sz w:val="24"/>
                <w:szCs w:val="24"/>
              </w:rPr>
            </w:pPr>
          </w:p>
        </w:tc>
        <w:tc>
          <w:tcPr>
            <w:tcW w:w="616" w:type="pct"/>
            <w:vMerge/>
          </w:tcPr>
          <w:p w14:paraId="7948B04C" w14:textId="5F7DAC5C" w:rsidR="006153B9" w:rsidRPr="00EC3A9A" w:rsidRDefault="006153B9" w:rsidP="00472687">
            <w:pPr>
              <w:pStyle w:val="ConsPlusNormal"/>
              <w:rPr>
                <w:color w:val="000000" w:themeColor="text1"/>
                <w:sz w:val="24"/>
                <w:szCs w:val="24"/>
              </w:rPr>
            </w:pPr>
          </w:p>
        </w:tc>
      </w:tr>
      <w:tr w:rsidR="006153B9" w:rsidRPr="00EC3A9A" w14:paraId="089F5ABC" w14:textId="77777777" w:rsidTr="00D317A3">
        <w:trPr>
          <w:trHeight w:val="20"/>
        </w:trPr>
        <w:tc>
          <w:tcPr>
            <w:tcW w:w="833" w:type="pct"/>
          </w:tcPr>
          <w:p w14:paraId="465D1D11" w14:textId="77777777" w:rsidR="006153B9" w:rsidRPr="00EC3A9A" w:rsidRDefault="006153B9" w:rsidP="00472687">
            <w:pPr>
              <w:pStyle w:val="ConsPlusNormal"/>
              <w:jc w:val="center"/>
              <w:rPr>
                <w:color w:val="000000" w:themeColor="text1"/>
                <w:sz w:val="24"/>
                <w:szCs w:val="24"/>
              </w:rPr>
            </w:pPr>
            <w:r w:rsidRPr="00EC3A9A">
              <w:rPr>
                <w:color w:val="000000" w:themeColor="text1"/>
                <w:sz w:val="24"/>
                <w:szCs w:val="24"/>
              </w:rPr>
              <w:t>1</w:t>
            </w:r>
          </w:p>
        </w:tc>
        <w:tc>
          <w:tcPr>
            <w:tcW w:w="568" w:type="pct"/>
          </w:tcPr>
          <w:p w14:paraId="7D30F501" w14:textId="77777777" w:rsidR="006153B9" w:rsidRPr="00EC3A9A" w:rsidRDefault="006153B9" w:rsidP="00472687">
            <w:pPr>
              <w:pStyle w:val="ConsPlusNormal"/>
              <w:jc w:val="center"/>
              <w:rPr>
                <w:color w:val="000000" w:themeColor="text1"/>
                <w:sz w:val="24"/>
                <w:szCs w:val="24"/>
              </w:rPr>
            </w:pPr>
            <w:r w:rsidRPr="00EC3A9A">
              <w:rPr>
                <w:color w:val="000000" w:themeColor="text1"/>
                <w:sz w:val="24"/>
                <w:szCs w:val="24"/>
              </w:rPr>
              <w:t>2</w:t>
            </w:r>
          </w:p>
        </w:tc>
        <w:tc>
          <w:tcPr>
            <w:tcW w:w="663" w:type="pct"/>
          </w:tcPr>
          <w:p w14:paraId="5A3433C7" w14:textId="77777777" w:rsidR="006153B9" w:rsidRPr="00EC3A9A" w:rsidRDefault="006153B9" w:rsidP="00472687">
            <w:pPr>
              <w:pStyle w:val="ConsPlusNormal"/>
              <w:jc w:val="center"/>
              <w:rPr>
                <w:color w:val="000000" w:themeColor="text1"/>
                <w:sz w:val="24"/>
                <w:szCs w:val="24"/>
              </w:rPr>
            </w:pPr>
            <w:r w:rsidRPr="00EC3A9A">
              <w:rPr>
                <w:color w:val="000000" w:themeColor="text1"/>
                <w:sz w:val="24"/>
                <w:szCs w:val="24"/>
              </w:rPr>
              <w:t>3</w:t>
            </w:r>
          </w:p>
        </w:tc>
        <w:tc>
          <w:tcPr>
            <w:tcW w:w="521" w:type="pct"/>
          </w:tcPr>
          <w:p w14:paraId="1FB3426B" w14:textId="77777777" w:rsidR="006153B9" w:rsidRPr="00EC3A9A" w:rsidRDefault="006153B9" w:rsidP="00472687">
            <w:pPr>
              <w:pStyle w:val="ConsPlusNormal"/>
              <w:jc w:val="center"/>
              <w:rPr>
                <w:color w:val="000000" w:themeColor="text1"/>
                <w:sz w:val="24"/>
                <w:szCs w:val="24"/>
              </w:rPr>
            </w:pPr>
            <w:r w:rsidRPr="00EC3A9A">
              <w:rPr>
                <w:color w:val="000000" w:themeColor="text1"/>
                <w:sz w:val="24"/>
                <w:szCs w:val="24"/>
              </w:rPr>
              <w:t>4</w:t>
            </w:r>
          </w:p>
        </w:tc>
        <w:tc>
          <w:tcPr>
            <w:tcW w:w="710" w:type="pct"/>
          </w:tcPr>
          <w:p w14:paraId="3B07D6A4" w14:textId="77777777" w:rsidR="006153B9" w:rsidRPr="00EC3A9A" w:rsidRDefault="006153B9" w:rsidP="00472687">
            <w:pPr>
              <w:pStyle w:val="ConsPlusNormal"/>
              <w:jc w:val="center"/>
              <w:rPr>
                <w:color w:val="000000" w:themeColor="text1"/>
                <w:sz w:val="24"/>
                <w:szCs w:val="24"/>
              </w:rPr>
            </w:pPr>
            <w:r w:rsidRPr="00EC3A9A">
              <w:rPr>
                <w:color w:val="000000" w:themeColor="text1"/>
                <w:sz w:val="24"/>
                <w:szCs w:val="24"/>
              </w:rPr>
              <w:t>5</w:t>
            </w:r>
          </w:p>
        </w:tc>
        <w:tc>
          <w:tcPr>
            <w:tcW w:w="474" w:type="pct"/>
          </w:tcPr>
          <w:p w14:paraId="36C22E44" w14:textId="77777777" w:rsidR="006153B9" w:rsidRPr="00EC3A9A" w:rsidRDefault="006153B9" w:rsidP="00472687">
            <w:pPr>
              <w:pStyle w:val="ConsPlusNormal"/>
              <w:jc w:val="center"/>
              <w:rPr>
                <w:color w:val="000000" w:themeColor="text1"/>
                <w:sz w:val="24"/>
                <w:szCs w:val="24"/>
              </w:rPr>
            </w:pPr>
            <w:r w:rsidRPr="00EC3A9A">
              <w:rPr>
                <w:color w:val="000000" w:themeColor="text1"/>
                <w:sz w:val="24"/>
                <w:szCs w:val="24"/>
              </w:rPr>
              <w:t>6</w:t>
            </w:r>
          </w:p>
        </w:tc>
        <w:tc>
          <w:tcPr>
            <w:tcW w:w="616" w:type="pct"/>
          </w:tcPr>
          <w:p w14:paraId="106127F4" w14:textId="292D8E33" w:rsidR="006153B9" w:rsidRPr="00EC3A9A" w:rsidRDefault="006153B9" w:rsidP="00472687">
            <w:pPr>
              <w:pStyle w:val="ConsPlusNormal"/>
              <w:jc w:val="center"/>
              <w:rPr>
                <w:color w:val="000000" w:themeColor="text1"/>
                <w:sz w:val="24"/>
                <w:szCs w:val="24"/>
              </w:rPr>
            </w:pPr>
            <w:r w:rsidRPr="00EC3A9A">
              <w:rPr>
                <w:color w:val="000000" w:themeColor="text1"/>
                <w:sz w:val="24"/>
                <w:szCs w:val="24"/>
              </w:rPr>
              <w:t>7</w:t>
            </w:r>
          </w:p>
        </w:tc>
        <w:tc>
          <w:tcPr>
            <w:tcW w:w="616" w:type="pct"/>
          </w:tcPr>
          <w:p w14:paraId="5275B4A1" w14:textId="53B50036" w:rsidR="006153B9" w:rsidRPr="00EC3A9A" w:rsidRDefault="006153B9" w:rsidP="00472687">
            <w:pPr>
              <w:pStyle w:val="ConsPlusNormal"/>
              <w:jc w:val="center"/>
              <w:rPr>
                <w:color w:val="000000" w:themeColor="text1"/>
                <w:sz w:val="24"/>
                <w:szCs w:val="24"/>
              </w:rPr>
            </w:pPr>
            <w:r w:rsidRPr="00EC3A9A">
              <w:rPr>
                <w:color w:val="000000" w:themeColor="text1"/>
                <w:sz w:val="24"/>
                <w:szCs w:val="24"/>
              </w:rPr>
              <w:t>8</w:t>
            </w:r>
          </w:p>
        </w:tc>
      </w:tr>
      <w:tr w:rsidR="006153B9" w:rsidRPr="00EC3A9A" w14:paraId="37A4E0F5" w14:textId="77777777" w:rsidTr="00D317A3">
        <w:trPr>
          <w:trHeight w:val="20"/>
        </w:trPr>
        <w:tc>
          <w:tcPr>
            <w:tcW w:w="833" w:type="pct"/>
          </w:tcPr>
          <w:p w14:paraId="64689465" w14:textId="77777777" w:rsidR="006153B9" w:rsidRPr="00EC3A9A" w:rsidRDefault="006153B9" w:rsidP="00472687">
            <w:pPr>
              <w:pStyle w:val="ConsPlusNormal"/>
              <w:rPr>
                <w:color w:val="000000" w:themeColor="text1"/>
                <w:sz w:val="24"/>
                <w:szCs w:val="24"/>
              </w:rPr>
            </w:pPr>
            <w:r w:rsidRPr="00EC3A9A">
              <w:rPr>
                <w:color w:val="000000" w:themeColor="text1"/>
                <w:sz w:val="24"/>
                <w:szCs w:val="24"/>
              </w:rPr>
              <w:t>...</w:t>
            </w:r>
          </w:p>
        </w:tc>
        <w:tc>
          <w:tcPr>
            <w:tcW w:w="568" w:type="pct"/>
          </w:tcPr>
          <w:p w14:paraId="1B11C614" w14:textId="77777777" w:rsidR="006153B9" w:rsidRPr="00EC3A9A" w:rsidRDefault="006153B9" w:rsidP="00472687">
            <w:pPr>
              <w:pStyle w:val="ConsPlusNormal"/>
              <w:rPr>
                <w:color w:val="000000" w:themeColor="text1"/>
                <w:sz w:val="24"/>
                <w:szCs w:val="24"/>
              </w:rPr>
            </w:pPr>
          </w:p>
        </w:tc>
        <w:tc>
          <w:tcPr>
            <w:tcW w:w="663" w:type="pct"/>
          </w:tcPr>
          <w:p w14:paraId="13E8A983" w14:textId="77777777" w:rsidR="006153B9" w:rsidRPr="00EC3A9A" w:rsidRDefault="006153B9" w:rsidP="00472687">
            <w:pPr>
              <w:pStyle w:val="ConsPlusNormal"/>
              <w:rPr>
                <w:color w:val="000000" w:themeColor="text1"/>
                <w:sz w:val="24"/>
                <w:szCs w:val="24"/>
              </w:rPr>
            </w:pPr>
          </w:p>
        </w:tc>
        <w:tc>
          <w:tcPr>
            <w:tcW w:w="521" w:type="pct"/>
          </w:tcPr>
          <w:p w14:paraId="5FBBBB90" w14:textId="77777777" w:rsidR="006153B9" w:rsidRPr="00EC3A9A" w:rsidRDefault="006153B9" w:rsidP="00472687">
            <w:pPr>
              <w:pStyle w:val="ConsPlusNormal"/>
              <w:rPr>
                <w:color w:val="000000" w:themeColor="text1"/>
                <w:sz w:val="24"/>
                <w:szCs w:val="24"/>
              </w:rPr>
            </w:pPr>
          </w:p>
        </w:tc>
        <w:tc>
          <w:tcPr>
            <w:tcW w:w="710" w:type="pct"/>
          </w:tcPr>
          <w:p w14:paraId="40176D43" w14:textId="77777777" w:rsidR="006153B9" w:rsidRPr="00EC3A9A" w:rsidRDefault="006153B9" w:rsidP="00472687">
            <w:pPr>
              <w:pStyle w:val="ConsPlusNormal"/>
              <w:rPr>
                <w:color w:val="000000" w:themeColor="text1"/>
                <w:sz w:val="24"/>
                <w:szCs w:val="24"/>
              </w:rPr>
            </w:pPr>
          </w:p>
        </w:tc>
        <w:tc>
          <w:tcPr>
            <w:tcW w:w="474" w:type="pct"/>
          </w:tcPr>
          <w:p w14:paraId="5DC77709" w14:textId="77777777" w:rsidR="006153B9" w:rsidRPr="00EC3A9A" w:rsidRDefault="006153B9" w:rsidP="00472687">
            <w:pPr>
              <w:pStyle w:val="ConsPlusNormal"/>
              <w:rPr>
                <w:color w:val="000000" w:themeColor="text1"/>
                <w:sz w:val="24"/>
                <w:szCs w:val="24"/>
              </w:rPr>
            </w:pPr>
          </w:p>
        </w:tc>
        <w:tc>
          <w:tcPr>
            <w:tcW w:w="616" w:type="pct"/>
          </w:tcPr>
          <w:p w14:paraId="7DBC8590" w14:textId="77777777" w:rsidR="006153B9" w:rsidRPr="00EC3A9A" w:rsidRDefault="006153B9" w:rsidP="00472687">
            <w:pPr>
              <w:pStyle w:val="ConsPlusNormal"/>
              <w:rPr>
                <w:color w:val="000000" w:themeColor="text1"/>
                <w:sz w:val="24"/>
                <w:szCs w:val="24"/>
              </w:rPr>
            </w:pPr>
          </w:p>
        </w:tc>
        <w:tc>
          <w:tcPr>
            <w:tcW w:w="616" w:type="pct"/>
          </w:tcPr>
          <w:p w14:paraId="482E69FD" w14:textId="7A46807F" w:rsidR="006153B9" w:rsidRPr="00EC3A9A" w:rsidRDefault="006153B9" w:rsidP="00472687">
            <w:pPr>
              <w:pStyle w:val="ConsPlusNormal"/>
              <w:rPr>
                <w:color w:val="000000" w:themeColor="text1"/>
                <w:sz w:val="24"/>
                <w:szCs w:val="24"/>
              </w:rPr>
            </w:pPr>
          </w:p>
        </w:tc>
      </w:tr>
      <w:tr w:rsidR="006153B9" w:rsidRPr="00EC3A9A" w14:paraId="2E441513" w14:textId="77777777" w:rsidTr="00D317A3">
        <w:trPr>
          <w:trHeight w:val="20"/>
        </w:trPr>
        <w:tc>
          <w:tcPr>
            <w:tcW w:w="3295" w:type="pct"/>
            <w:gridSpan w:val="5"/>
          </w:tcPr>
          <w:p w14:paraId="4B56ECDF" w14:textId="77777777" w:rsidR="006153B9" w:rsidRPr="00EC3A9A" w:rsidRDefault="006153B9" w:rsidP="00472687">
            <w:pPr>
              <w:pStyle w:val="ConsPlusNormal"/>
              <w:jc w:val="right"/>
              <w:rPr>
                <w:color w:val="000000" w:themeColor="text1"/>
                <w:sz w:val="24"/>
                <w:szCs w:val="24"/>
              </w:rPr>
            </w:pPr>
            <w:r w:rsidRPr="00EC3A9A">
              <w:rPr>
                <w:color w:val="000000" w:themeColor="text1"/>
                <w:sz w:val="24"/>
                <w:szCs w:val="24"/>
              </w:rPr>
              <w:t>Итого</w:t>
            </w:r>
          </w:p>
        </w:tc>
        <w:tc>
          <w:tcPr>
            <w:tcW w:w="474" w:type="pct"/>
          </w:tcPr>
          <w:p w14:paraId="60CA06FE" w14:textId="77777777" w:rsidR="006153B9" w:rsidRPr="00EC3A9A" w:rsidRDefault="006153B9" w:rsidP="00472687">
            <w:pPr>
              <w:pStyle w:val="ConsPlusNormal"/>
              <w:rPr>
                <w:color w:val="000000" w:themeColor="text1"/>
                <w:sz w:val="24"/>
                <w:szCs w:val="24"/>
              </w:rPr>
            </w:pPr>
          </w:p>
        </w:tc>
        <w:tc>
          <w:tcPr>
            <w:tcW w:w="616" w:type="pct"/>
          </w:tcPr>
          <w:p w14:paraId="3B45460B" w14:textId="77777777" w:rsidR="006153B9" w:rsidRPr="00EC3A9A" w:rsidRDefault="006153B9" w:rsidP="00472687">
            <w:pPr>
              <w:pStyle w:val="ConsPlusNormal"/>
              <w:rPr>
                <w:color w:val="000000" w:themeColor="text1"/>
                <w:sz w:val="24"/>
                <w:szCs w:val="24"/>
              </w:rPr>
            </w:pPr>
          </w:p>
        </w:tc>
        <w:tc>
          <w:tcPr>
            <w:tcW w:w="616" w:type="pct"/>
          </w:tcPr>
          <w:p w14:paraId="417B3243" w14:textId="445CE836" w:rsidR="006153B9" w:rsidRPr="00EC3A9A" w:rsidRDefault="006153B9" w:rsidP="00472687">
            <w:pPr>
              <w:pStyle w:val="ConsPlusNormal"/>
              <w:rPr>
                <w:color w:val="000000" w:themeColor="text1"/>
                <w:sz w:val="24"/>
                <w:szCs w:val="24"/>
              </w:rPr>
            </w:pPr>
          </w:p>
        </w:tc>
      </w:tr>
    </w:tbl>
    <w:p w14:paraId="74CC47EE" w14:textId="77777777" w:rsidR="005675AB" w:rsidRPr="00EC3A9A" w:rsidRDefault="005675AB" w:rsidP="005675AB">
      <w:pPr>
        <w:pStyle w:val="ConsPlusNormal"/>
        <w:ind w:firstLine="540"/>
        <w:jc w:val="both"/>
        <w:rPr>
          <w:color w:val="000000" w:themeColor="text1"/>
        </w:rPr>
      </w:pPr>
      <w:r w:rsidRPr="00EC3A9A">
        <w:rPr>
          <w:color w:val="000000" w:themeColor="text1"/>
        </w:rPr>
        <w:t>--------------------------------</w:t>
      </w:r>
    </w:p>
    <w:p w14:paraId="5BF06EB2" w14:textId="77777777" w:rsidR="005675AB" w:rsidRPr="00EC3A9A" w:rsidRDefault="005675AB" w:rsidP="005675AB">
      <w:pPr>
        <w:pStyle w:val="ConsPlusNormal"/>
        <w:spacing w:before="220"/>
        <w:ind w:firstLine="540"/>
        <w:jc w:val="both"/>
        <w:rPr>
          <w:color w:val="000000" w:themeColor="text1"/>
        </w:rPr>
      </w:pPr>
      <w:r w:rsidRPr="00EC3A9A">
        <w:rPr>
          <w:color w:val="000000" w:themeColor="text1"/>
        </w:rPr>
        <w:t>&lt;*&gt; в соответствии с порядком предоставления субсидий на поддержку растениеводства.</w:t>
      </w:r>
    </w:p>
    <w:p w14:paraId="31D3789C" w14:textId="3A885171" w:rsidR="005675AB" w:rsidRPr="00EC3A9A" w:rsidRDefault="005675AB" w:rsidP="005675AB">
      <w:pPr>
        <w:pStyle w:val="ConsPlusNormal"/>
        <w:ind w:firstLine="540"/>
        <w:jc w:val="both"/>
        <w:rPr>
          <w:color w:val="000000" w:themeColor="text1"/>
        </w:rPr>
      </w:pPr>
    </w:p>
    <w:p w14:paraId="1AA92DF3" w14:textId="67548B35" w:rsidR="00F52D40" w:rsidRPr="00EC3A9A" w:rsidRDefault="00F52D40" w:rsidP="005675AB">
      <w:pPr>
        <w:pStyle w:val="ConsPlusNormal"/>
        <w:ind w:firstLine="540"/>
        <w:jc w:val="both"/>
        <w:rPr>
          <w:color w:val="000000" w:themeColor="text1"/>
        </w:rPr>
      </w:pPr>
    </w:p>
    <w:p w14:paraId="316D587B" w14:textId="4AE8338F" w:rsidR="00F52D40" w:rsidRPr="00EC3A9A" w:rsidRDefault="00F52D40" w:rsidP="005675AB">
      <w:pPr>
        <w:pStyle w:val="ConsPlusNormal"/>
        <w:ind w:firstLine="540"/>
        <w:jc w:val="both"/>
        <w:rPr>
          <w:color w:val="000000" w:themeColor="text1"/>
        </w:rPr>
      </w:pPr>
    </w:p>
    <w:p w14:paraId="490EDCBA" w14:textId="5A369500" w:rsidR="00F52D40" w:rsidRPr="00EC3A9A" w:rsidRDefault="00F52D40" w:rsidP="005675AB">
      <w:pPr>
        <w:pStyle w:val="ConsPlusNormal"/>
        <w:ind w:firstLine="540"/>
        <w:jc w:val="both"/>
        <w:rPr>
          <w:color w:val="000000" w:themeColor="text1"/>
        </w:rPr>
      </w:pPr>
    </w:p>
    <w:p w14:paraId="18C6B943" w14:textId="77777777" w:rsidR="005675AB" w:rsidRPr="00EC3A9A" w:rsidRDefault="005675AB" w:rsidP="005675AB">
      <w:pPr>
        <w:pStyle w:val="ConsPlusNormal"/>
        <w:ind w:firstLine="540"/>
        <w:jc w:val="both"/>
        <w:rPr>
          <w:color w:val="000000" w:themeColor="text1"/>
          <w:sz w:val="28"/>
          <w:szCs w:val="28"/>
        </w:rPr>
      </w:pPr>
      <w:r w:rsidRPr="00EC3A9A">
        <w:rPr>
          <w:color w:val="000000" w:themeColor="text1"/>
          <w:sz w:val="28"/>
          <w:szCs w:val="28"/>
        </w:rPr>
        <w:lastRenderedPageBreak/>
        <w:t>Реализация продукции</w:t>
      </w:r>
    </w:p>
    <w:p w14:paraId="1ABE08D9" w14:textId="77777777" w:rsidR="005675AB" w:rsidRPr="00EC3A9A" w:rsidRDefault="005675AB" w:rsidP="005675AB">
      <w:pPr>
        <w:pStyle w:val="ConsPlusNormal"/>
        <w:ind w:firstLine="540"/>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4A0" w:firstRow="1" w:lastRow="0" w:firstColumn="1" w:lastColumn="0" w:noHBand="0" w:noVBand="1"/>
      </w:tblPr>
      <w:tblGrid>
        <w:gridCol w:w="2563"/>
        <w:gridCol w:w="2113"/>
        <w:gridCol w:w="1956"/>
        <w:gridCol w:w="1660"/>
        <w:gridCol w:w="1660"/>
        <w:gridCol w:w="1508"/>
        <w:gridCol w:w="2533"/>
      </w:tblGrid>
      <w:tr w:rsidR="005675AB" w:rsidRPr="00EC3A9A" w14:paraId="5F9F2DAD" w14:textId="77777777" w:rsidTr="00D317A3">
        <w:tc>
          <w:tcPr>
            <w:tcW w:w="916" w:type="pct"/>
          </w:tcPr>
          <w:p w14:paraId="07662794" w14:textId="77777777" w:rsidR="005675AB" w:rsidRPr="00EC3A9A" w:rsidRDefault="005675AB" w:rsidP="00472687">
            <w:pPr>
              <w:pStyle w:val="ConsPlusNormal"/>
              <w:jc w:val="center"/>
              <w:rPr>
                <w:color w:val="000000" w:themeColor="text1"/>
                <w:sz w:val="24"/>
                <w:szCs w:val="24"/>
              </w:rPr>
            </w:pPr>
            <w:r w:rsidRPr="00EC3A9A">
              <w:rPr>
                <w:color w:val="000000" w:themeColor="text1"/>
                <w:sz w:val="24"/>
                <w:szCs w:val="24"/>
              </w:rPr>
              <w:t>Наименование покупателя</w:t>
            </w:r>
          </w:p>
        </w:tc>
        <w:tc>
          <w:tcPr>
            <w:tcW w:w="755" w:type="pct"/>
          </w:tcPr>
          <w:p w14:paraId="75091BD3" w14:textId="77777777" w:rsidR="005675AB" w:rsidRPr="00EC3A9A" w:rsidRDefault="005675AB" w:rsidP="00472687">
            <w:pPr>
              <w:pStyle w:val="ConsPlusNormal"/>
              <w:jc w:val="center"/>
              <w:rPr>
                <w:color w:val="000000" w:themeColor="text1"/>
                <w:sz w:val="24"/>
                <w:szCs w:val="24"/>
              </w:rPr>
            </w:pPr>
            <w:r w:rsidRPr="00EC3A9A">
              <w:rPr>
                <w:color w:val="000000" w:themeColor="text1"/>
                <w:sz w:val="24"/>
                <w:szCs w:val="24"/>
              </w:rPr>
              <w:t>Наименование, дата и номер документа</w:t>
            </w:r>
          </w:p>
        </w:tc>
        <w:tc>
          <w:tcPr>
            <w:tcW w:w="699" w:type="pct"/>
          </w:tcPr>
          <w:p w14:paraId="797D5D4B" w14:textId="77777777" w:rsidR="005675AB" w:rsidRPr="00EC3A9A" w:rsidRDefault="005675AB" w:rsidP="00472687">
            <w:pPr>
              <w:pStyle w:val="ConsPlusNormal"/>
              <w:jc w:val="center"/>
              <w:rPr>
                <w:color w:val="000000" w:themeColor="text1"/>
                <w:sz w:val="24"/>
                <w:szCs w:val="24"/>
              </w:rPr>
            </w:pPr>
            <w:r w:rsidRPr="00EC3A9A">
              <w:rPr>
                <w:color w:val="000000" w:themeColor="text1"/>
                <w:sz w:val="24"/>
                <w:szCs w:val="24"/>
              </w:rPr>
              <w:t>Вид продукции &lt;**&gt;</w:t>
            </w:r>
          </w:p>
        </w:tc>
        <w:tc>
          <w:tcPr>
            <w:tcW w:w="593" w:type="pct"/>
          </w:tcPr>
          <w:p w14:paraId="5970F8F6" w14:textId="77777777" w:rsidR="005675AB" w:rsidRPr="00EC3A9A" w:rsidRDefault="005675AB" w:rsidP="00472687">
            <w:pPr>
              <w:pStyle w:val="ConsPlusNormal"/>
              <w:jc w:val="center"/>
              <w:rPr>
                <w:color w:val="000000" w:themeColor="text1"/>
                <w:sz w:val="24"/>
                <w:szCs w:val="24"/>
              </w:rPr>
            </w:pPr>
            <w:r w:rsidRPr="00EC3A9A">
              <w:rPr>
                <w:color w:val="000000" w:themeColor="text1"/>
                <w:sz w:val="24"/>
                <w:szCs w:val="24"/>
              </w:rPr>
              <w:t>Количество, тонн</w:t>
            </w:r>
          </w:p>
        </w:tc>
        <w:tc>
          <w:tcPr>
            <w:tcW w:w="593" w:type="pct"/>
          </w:tcPr>
          <w:p w14:paraId="5E0BD2CD" w14:textId="77777777" w:rsidR="005675AB" w:rsidRPr="00EC3A9A" w:rsidRDefault="005675AB" w:rsidP="00472687">
            <w:pPr>
              <w:pStyle w:val="ConsPlusNormal"/>
              <w:jc w:val="center"/>
              <w:rPr>
                <w:color w:val="000000" w:themeColor="text1"/>
                <w:sz w:val="24"/>
                <w:szCs w:val="24"/>
              </w:rPr>
            </w:pPr>
            <w:r w:rsidRPr="00EC3A9A">
              <w:rPr>
                <w:color w:val="000000" w:themeColor="text1"/>
                <w:sz w:val="24"/>
                <w:szCs w:val="24"/>
              </w:rPr>
              <w:t>Сумма реализации, рублей</w:t>
            </w:r>
          </w:p>
        </w:tc>
        <w:tc>
          <w:tcPr>
            <w:tcW w:w="539" w:type="pct"/>
          </w:tcPr>
          <w:p w14:paraId="06A2EFB9" w14:textId="77777777" w:rsidR="005675AB" w:rsidRPr="00EC3A9A" w:rsidRDefault="005675AB" w:rsidP="00472687">
            <w:pPr>
              <w:pStyle w:val="ConsPlusNormal"/>
              <w:jc w:val="center"/>
              <w:rPr>
                <w:color w:val="000000" w:themeColor="text1"/>
                <w:sz w:val="24"/>
                <w:szCs w:val="24"/>
              </w:rPr>
            </w:pPr>
            <w:r w:rsidRPr="00EC3A9A">
              <w:rPr>
                <w:color w:val="000000" w:themeColor="text1"/>
                <w:sz w:val="24"/>
                <w:szCs w:val="24"/>
              </w:rPr>
              <w:t>Ставка субсидии, рублей &lt;**&gt;</w:t>
            </w:r>
          </w:p>
        </w:tc>
        <w:tc>
          <w:tcPr>
            <w:tcW w:w="905" w:type="pct"/>
          </w:tcPr>
          <w:p w14:paraId="33D3393D" w14:textId="1963667C" w:rsidR="005675AB" w:rsidRPr="00EC3A9A" w:rsidRDefault="00125A48" w:rsidP="00472687">
            <w:pPr>
              <w:pStyle w:val="ConsPlusNormal"/>
              <w:jc w:val="center"/>
              <w:rPr>
                <w:color w:val="000000" w:themeColor="text1"/>
                <w:sz w:val="24"/>
                <w:szCs w:val="24"/>
              </w:rPr>
            </w:pPr>
            <w:r w:rsidRPr="00EC3A9A">
              <w:rPr>
                <w:color w:val="000000" w:themeColor="text1"/>
                <w:sz w:val="24"/>
                <w:szCs w:val="24"/>
              </w:rPr>
              <w:t>С</w:t>
            </w:r>
            <w:r w:rsidR="005675AB" w:rsidRPr="00EC3A9A">
              <w:rPr>
                <w:color w:val="000000" w:themeColor="text1"/>
                <w:sz w:val="24"/>
                <w:szCs w:val="24"/>
              </w:rPr>
              <w:t>умма субсидии</w:t>
            </w:r>
            <w:r w:rsidRPr="00EC3A9A">
              <w:rPr>
                <w:color w:val="000000" w:themeColor="text1"/>
                <w:sz w:val="24"/>
                <w:szCs w:val="24"/>
              </w:rPr>
              <w:t xml:space="preserve"> по ставкам</w:t>
            </w:r>
          </w:p>
          <w:p w14:paraId="4947B95E" w14:textId="77777777" w:rsidR="005675AB" w:rsidRPr="00EC3A9A" w:rsidRDefault="005675AB" w:rsidP="00472687">
            <w:pPr>
              <w:pStyle w:val="ConsPlusNormal"/>
              <w:jc w:val="center"/>
              <w:rPr>
                <w:color w:val="000000" w:themeColor="text1"/>
                <w:sz w:val="24"/>
                <w:szCs w:val="24"/>
              </w:rPr>
            </w:pPr>
            <w:r w:rsidRPr="00EC3A9A">
              <w:rPr>
                <w:color w:val="000000" w:themeColor="text1"/>
                <w:sz w:val="24"/>
                <w:szCs w:val="24"/>
              </w:rPr>
              <w:t>(гр. 7= гр. 4 x гр. 6)</w:t>
            </w:r>
          </w:p>
        </w:tc>
      </w:tr>
      <w:tr w:rsidR="005675AB" w:rsidRPr="00EC3A9A" w14:paraId="29C9E312" w14:textId="77777777" w:rsidTr="00D317A3">
        <w:tc>
          <w:tcPr>
            <w:tcW w:w="916" w:type="pct"/>
          </w:tcPr>
          <w:p w14:paraId="78A84094" w14:textId="77777777" w:rsidR="005675AB" w:rsidRPr="00EC3A9A" w:rsidRDefault="005675AB" w:rsidP="00472687">
            <w:pPr>
              <w:pStyle w:val="ConsPlusNormal"/>
              <w:jc w:val="center"/>
              <w:rPr>
                <w:color w:val="000000" w:themeColor="text1"/>
                <w:sz w:val="24"/>
                <w:szCs w:val="24"/>
              </w:rPr>
            </w:pPr>
            <w:r w:rsidRPr="00EC3A9A">
              <w:rPr>
                <w:color w:val="000000" w:themeColor="text1"/>
                <w:sz w:val="24"/>
                <w:szCs w:val="24"/>
              </w:rPr>
              <w:t>1</w:t>
            </w:r>
          </w:p>
        </w:tc>
        <w:tc>
          <w:tcPr>
            <w:tcW w:w="755" w:type="pct"/>
          </w:tcPr>
          <w:p w14:paraId="69C25BD5" w14:textId="77777777" w:rsidR="005675AB" w:rsidRPr="00EC3A9A" w:rsidRDefault="005675AB" w:rsidP="00472687">
            <w:pPr>
              <w:pStyle w:val="ConsPlusNormal"/>
              <w:jc w:val="center"/>
              <w:rPr>
                <w:color w:val="000000" w:themeColor="text1"/>
                <w:sz w:val="24"/>
                <w:szCs w:val="24"/>
              </w:rPr>
            </w:pPr>
            <w:r w:rsidRPr="00EC3A9A">
              <w:rPr>
                <w:color w:val="000000" w:themeColor="text1"/>
                <w:sz w:val="24"/>
                <w:szCs w:val="24"/>
              </w:rPr>
              <w:t>2</w:t>
            </w:r>
          </w:p>
        </w:tc>
        <w:tc>
          <w:tcPr>
            <w:tcW w:w="699" w:type="pct"/>
          </w:tcPr>
          <w:p w14:paraId="6049F423" w14:textId="77777777" w:rsidR="005675AB" w:rsidRPr="00EC3A9A" w:rsidRDefault="005675AB" w:rsidP="00472687">
            <w:pPr>
              <w:pStyle w:val="ConsPlusNormal"/>
              <w:jc w:val="center"/>
              <w:rPr>
                <w:color w:val="000000" w:themeColor="text1"/>
                <w:sz w:val="24"/>
                <w:szCs w:val="24"/>
              </w:rPr>
            </w:pPr>
            <w:r w:rsidRPr="00EC3A9A">
              <w:rPr>
                <w:color w:val="000000" w:themeColor="text1"/>
                <w:sz w:val="24"/>
                <w:szCs w:val="24"/>
              </w:rPr>
              <w:t>3</w:t>
            </w:r>
          </w:p>
        </w:tc>
        <w:tc>
          <w:tcPr>
            <w:tcW w:w="593" w:type="pct"/>
          </w:tcPr>
          <w:p w14:paraId="1027C2ED" w14:textId="77777777" w:rsidR="005675AB" w:rsidRPr="00EC3A9A" w:rsidRDefault="005675AB" w:rsidP="00472687">
            <w:pPr>
              <w:pStyle w:val="ConsPlusNormal"/>
              <w:jc w:val="center"/>
              <w:rPr>
                <w:color w:val="000000" w:themeColor="text1"/>
                <w:sz w:val="24"/>
                <w:szCs w:val="24"/>
              </w:rPr>
            </w:pPr>
            <w:r w:rsidRPr="00EC3A9A">
              <w:rPr>
                <w:color w:val="000000" w:themeColor="text1"/>
                <w:sz w:val="24"/>
                <w:szCs w:val="24"/>
              </w:rPr>
              <w:t>4</w:t>
            </w:r>
          </w:p>
        </w:tc>
        <w:tc>
          <w:tcPr>
            <w:tcW w:w="593" w:type="pct"/>
          </w:tcPr>
          <w:p w14:paraId="606DBA43" w14:textId="77777777" w:rsidR="005675AB" w:rsidRPr="00EC3A9A" w:rsidRDefault="005675AB" w:rsidP="00472687">
            <w:pPr>
              <w:pStyle w:val="ConsPlusNormal"/>
              <w:jc w:val="center"/>
              <w:rPr>
                <w:color w:val="000000" w:themeColor="text1"/>
                <w:sz w:val="24"/>
                <w:szCs w:val="24"/>
              </w:rPr>
            </w:pPr>
            <w:r w:rsidRPr="00EC3A9A">
              <w:rPr>
                <w:color w:val="000000" w:themeColor="text1"/>
                <w:sz w:val="24"/>
                <w:szCs w:val="24"/>
              </w:rPr>
              <w:t>5</w:t>
            </w:r>
          </w:p>
        </w:tc>
        <w:tc>
          <w:tcPr>
            <w:tcW w:w="539" w:type="pct"/>
          </w:tcPr>
          <w:p w14:paraId="6C8F9712" w14:textId="77777777" w:rsidR="005675AB" w:rsidRPr="00EC3A9A" w:rsidRDefault="005675AB" w:rsidP="00472687">
            <w:pPr>
              <w:pStyle w:val="ConsPlusNormal"/>
              <w:jc w:val="center"/>
              <w:rPr>
                <w:color w:val="000000" w:themeColor="text1"/>
                <w:sz w:val="24"/>
                <w:szCs w:val="24"/>
              </w:rPr>
            </w:pPr>
            <w:r w:rsidRPr="00EC3A9A">
              <w:rPr>
                <w:color w:val="000000" w:themeColor="text1"/>
                <w:sz w:val="24"/>
                <w:szCs w:val="24"/>
              </w:rPr>
              <w:t>6</w:t>
            </w:r>
          </w:p>
        </w:tc>
        <w:tc>
          <w:tcPr>
            <w:tcW w:w="905" w:type="pct"/>
          </w:tcPr>
          <w:p w14:paraId="5BA37B9B" w14:textId="77777777" w:rsidR="005675AB" w:rsidRPr="00EC3A9A" w:rsidRDefault="005675AB" w:rsidP="00472687">
            <w:pPr>
              <w:pStyle w:val="ConsPlusNormal"/>
              <w:jc w:val="center"/>
              <w:rPr>
                <w:color w:val="000000" w:themeColor="text1"/>
                <w:sz w:val="24"/>
                <w:szCs w:val="24"/>
              </w:rPr>
            </w:pPr>
            <w:r w:rsidRPr="00EC3A9A">
              <w:rPr>
                <w:color w:val="000000" w:themeColor="text1"/>
                <w:sz w:val="24"/>
                <w:szCs w:val="24"/>
              </w:rPr>
              <w:t>7</w:t>
            </w:r>
          </w:p>
        </w:tc>
      </w:tr>
      <w:tr w:rsidR="005675AB" w:rsidRPr="00EC3A9A" w14:paraId="59345796" w14:textId="77777777" w:rsidTr="00D317A3">
        <w:tc>
          <w:tcPr>
            <w:tcW w:w="916" w:type="pct"/>
          </w:tcPr>
          <w:p w14:paraId="4118E362" w14:textId="77777777" w:rsidR="005675AB" w:rsidRPr="00EC3A9A" w:rsidRDefault="005675AB" w:rsidP="00472687">
            <w:pPr>
              <w:pStyle w:val="ConsPlusNormal"/>
              <w:jc w:val="center"/>
              <w:rPr>
                <w:color w:val="000000" w:themeColor="text1"/>
                <w:sz w:val="24"/>
                <w:szCs w:val="24"/>
              </w:rPr>
            </w:pPr>
            <w:r w:rsidRPr="00EC3A9A">
              <w:rPr>
                <w:color w:val="000000" w:themeColor="text1"/>
                <w:sz w:val="24"/>
                <w:szCs w:val="24"/>
              </w:rPr>
              <w:t>...</w:t>
            </w:r>
          </w:p>
        </w:tc>
        <w:tc>
          <w:tcPr>
            <w:tcW w:w="755" w:type="pct"/>
          </w:tcPr>
          <w:p w14:paraId="72D80921" w14:textId="77777777" w:rsidR="005675AB" w:rsidRPr="00EC3A9A" w:rsidRDefault="005675AB" w:rsidP="00472687">
            <w:pPr>
              <w:pStyle w:val="ConsPlusNormal"/>
              <w:jc w:val="center"/>
              <w:rPr>
                <w:color w:val="000000" w:themeColor="text1"/>
                <w:sz w:val="24"/>
                <w:szCs w:val="24"/>
              </w:rPr>
            </w:pPr>
          </w:p>
        </w:tc>
        <w:tc>
          <w:tcPr>
            <w:tcW w:w="699" w:type="pct"/>
          </w:tcPr>
          <w:p w14:paraId="64E331B8" w14:textId="77777777" w:rsidR="005675AB" w:rsidRPr="00EC3A9A" w:rsidRDefault="005675AB" w:rsidP="00472687">
            <w:pPr>
              <w:pStyle w:val="ConsPlusNormal"/>
              <w:jc w:val="center"/>
              <w:rPr>
                <w:color w:val="000000" w:themeColor="text1"/>
                <w:sz w:val="24"/>
                <w:szCs w:val="24"/>
              </w:rPr>
            </w:pPr>
          </w:p>
        </w:tc>
        <w:tc>
          <w:tcPr>
            <w:tcW w:w="593" w:type="pct"/>
          </w:tcPr>
          <w:p w14:paraId="7AF74E0F" w14:textId="77777777" w:rsidR="005675AB" w:rsidRPr="00EC3A9A" w:rsidRDefault="005675AB" w:rsidP="00472687">
            <w:pPr>
              <w:pStyle w:val="ConsPlusNormal"/>
              <w:jc w:val="center"/>
              <w:rPr>
                <w:color w:val="000000" w:themeColor="text1"/>
                <w:sz w:val="24"/>
                <w:szCs w:val="24"/>
              </w:rPr>
            </w:pPr>
          </w:p>
        </w:tc>
        <w:tc>
          <w:tcPr>
            <w:tcW w:w="593" w:type="pct"/>
          </w:tcPr>
          <w:p w14:paraId="7C7A9D11" w14:textId="77777777" w:rsidR="005675AB" w:rsidRPr="00EC3A9A" w:rsidRDefault="005675AB" w:rsidP="00472687">
            <w:pPr>
              <w:pStyle w:val="ConsPlusNormal"/>
              <w:jc w:val="center"/>
              <w:rPr>
                <w:color w:val="000000" w:themeColor="text1"/>
                <w:sz w:val="24"/>
                <w:szCs w:val="24"/>
              </w:rPr>
            </w:pPr>
          </w:p>
        </w:tc>
        <w:tc>
          <w:tcPr>
            <w:tcW w:w="539" w:type="pct"/>
          </w:tcPr>
          <w:p w14:paraId="06E88CB1" w14:textId="77777777" w:rsidR="005675AB" w:rsidRPr="00EC3A9A" w:rsidRDefault="005675AB" w:rsidP="00472687">
            <w:pPr>
              <w:pStyle w:val="ConsPlusNormal"/>
              <w:jc w:val="center"/>
              <w:rPr>
                <w:color w:val="000000" w:themeColor="text1"/>
                <w:sz w:val="24"/>
                <w:szCs w:val="24"/>
              </w:rPr>
            </w:pPr>
          </w:p>
        </w:tc>
        <w:tc>
          <w:tcPr>
            <w:tcW w:w="905" w:type="pct"/>
          </w:tcPr>
          <w:p w14:paraId="226A0AFD" w14:textId="77777777" w:rsidR="005675AB" w:rsidRPr="00EC3A9A" w:rsidRDefault="005675AB" w:rsidP="00472687">
            <w:pPr>
              <w:pStyle w:val="ConsPlusNormal"/>
              <w:jc w:val="center"/>
              <w:rPr>
                <w:color w:val="000000" w:themeColor="text1"/>
                <w:sz w:val="24"/>
                <w:szCs w:val="24"/>
              </w:rPr>
            </w:pPr>
          </w:p>
        </w:tc>
      </w:tr>
      <w:tr w:rsidR="005675AB" w:rsidRPr="00EC3A9A" w14:paraId="679BBADD" w14:textId="77777777" w:rsidTr="00D317A3">
        <w:tc>
          <w:tcPr>
            <w:tcW w:w="916" w:type="pct"/>
          </w:tcPr>
          <w:p w14:paraId="481100DD" w14:textId="77777777" w:rsidR="005675AB" w:rsidRPr="00EC3A9A" w:rsidRDefault="005675AB" w:rsidP="00472687">
            <w:pPr>
              <w:pStyle w:val="ConsPlusNormal"/>
              <w:jc w:val="center"/>
              <w:rPr>
                <w:color w:val="000000" w:themeColor="text1"/>
                <w:sz w:val="24"/>
                <w:szCs w:val="24"/>
              </w:rPr>
            </w:pPr>
            <w:r w:rsidRPr="00EC3A9A">
              <w:rPr>
                <w:color w:val="000000" w:themeColor="text1"/>
                <w:sz w:val="24"/>
                <w:szCs w:val="24"/>
              </w:rPr>
              <w:t>Итого</w:t>
            </w:r>
          </w:p>
        </w:tc>
        <w:tc>
          <w:tcPr>
            <w:tcW w:w="755" w:type="pct"/>
          </w:tcPr>
          <w:p w14:paraId="4F5B034A" w14:textId="77777777" w:rsidR="005675AB" w:rsidRPr="00EC3A9A" w:rsidRDefault="005675AB" w:rsidP="00472687">
            <w:pPr>
              <w:pStyle w:val="ConsPlusNormal"/>
              <w:jc w:val="center"/>
              <w:rPr>
                <w:color w:val="000000" w:themeColor="text1"/>
                <w:sz w:val="24"/>
                <w:szCs w:val="24"/>
              </w:rPr>
            </w:pPr>
          </w:p>
        </w:tc>
        <w:tc>
          <w:tcPr>
            <w:tcW w:w="699" w:type="pct"/>
          </w:tcPr>
          <w:p w14:paraId="719A0206" w14:textId="77777777" w:rsidR="005675AB" w:rsidRPr="00EC3A9A" w:rsidRDefault="005675AB" w:rsidP="00472687">
            <w:pPr>
              <w:pStyle w:val="ConsPlusNormal"/>
              <w:jc w:val="center"/>
              <w:rPr>
                <w:color w:val="000000" w:themeColor="text1"/>
                <w:sz w:val="24"/>
                <w:szCs w:val="24"/>
              </w:rPr>
            </w:pPr>
          </w:p>
        </w:tc>
        <w:tc>
          <w:tcPr>
            <w:tcW w:w="593" w:type="pct"/>
          </w:tcPr>
          <w:p w14:paraId="3C4C9FB5" w14:textId="77777777" w:rsidR="005675AB" w:rsidRPr="00EC3A9A" w:rsidRDefault="005675AB" w:rsidP="00472687">
            <w:pPr>
              <w:pStyle w:val="ConsPlusNormal"/>
              <w:jc w:val="center"/>
              <w:rPr>
                <w:color w:val="000000" w:themeColor="text1"/>
                <w:sz w:val="24"/>
                <w:szCs w:val="24"/>
              </w:rPr>
            </w:pPr>
          </w:p>
        </w:tc>
        <w:tc>
          <w:tcPr>
            <w:tcW w:w="593" w:type="pct"/>
          </w:tcPr>
          <w:p w14:paraId="6297C296" w14:textId="77777777" w:rsidR="005675AB" w:rsidRPr="00EC3A9A" w:rsidRDefault="005675AB" w:rsidP="00472687">
            <w:pPr>
              <w:pStyle w:val="ConsPlusNormal"/>
              <w:jc w:val="center"/>
              <w:rPr>
                <w:color w:val="000000" w:themeColor="text1"/>
                <w:sz w:val="24"/>
                <w:szCs w:val="24"/>
              </w:rPr>
            </w:pPr>
          </w:p>
        </w:tc>
        <w:tc>
          <w:tcPr>
            <w:tcW w:w="539" w:type="pct"/>
          </w:tcPr>
          <w:p w14:paraId="7310DA8B" w14:textId="77777777" w:rsidR="005675AB" w:rsidRPr="00EC3A9A" w:rsidRDefault="005675AB" w:rsidP="00472687">
            <w:pPr>
              <w:pStyle w:val="ConsPlusNormal"/>
              <w:jc w:val="center"/>
              <w:rPr>
                <w:color w:val="000000" w:themeColor="text1"/>
                <w:sz w:val="24"/>
                <w:szCs w:val="24"/>
              </w:rPr>
            </w:pPr>
          </w:p>
        </w:tc>
        <w:tc>
          <w:tcPr>
            <w:tcW w:w="905" w:type="pct"/>
          </w:tcPr>
          <w:p w14:paraId="689CEF78" w14:textId="77777777" w:rsidR="005675AB" w:rsidRPr="00EC3A9A" w:rsidRDefault="005675AB" w:rsidP="00472687">
            <w:pPr>
              <w:pStyle w:val="ConsPlusNormal"/>
              <w:jc w:val="center"/>
              <w:rPr>
                <w:color w:val="000000" w:themeColor="text1"/>
                <w:sz w:val="24"/>
                <w:szCs w:val="24"/>
              </w:rPr>
            </w:pPr>
          </w:p>
        </w:tc>
      </w:tr>
    </w:tbl>
    <w:p w14:paraId="5C5C9C2E" w14:textId="77777777" w:rsidR="005675AB" w:rsidRPr="00EC3A9A" w:rsidRDefault="005675AB" w:rsidP="005675AB">
      <w:pPr>
        <w:pStyle w:val="ConsPlusNormal"/>
        <w:ind w:firstLine="540"/>
        <w:jc w:val="both"/>
        <w:rPr>
          <w:color w:val="000000" w:themeColor="text1"/>
        </w:rPr>
      </w:pPr>
    </w:p>
    <w:p w14:paraId="67E08021" w14:textId="77777777" w:rsidR="005675AB" w:rsidRPr="00EC3A9A" w:rsidRDefault="005675AB" w:rsidP="005675AB">
      <w:pPr>
        <w:pStyle w:val="ConsPlusNormal"/>
        <w:ind w:firstLine="540"/>
        <w:jc w:val="both"/>
        <w:rPr>
          <w:color w:val="000000" w:themeColor="text1"/>
        </w:rPr>
      </w:pPr>
      <w:r w:rsidRPr="00EC3A9A">
        <w:rPr>
          <w:color w:val="000000" w:themeColor="text1"/>
        </w:rPr>
        <w:t>--------------------------------</w:t>
      </w:r>
    </w:p>
    <w:p w14:paraId="2AA04FA6" w14:textId="68A59A31" w:rsidR="005675AB" w:rsidRPr="00EC3A9A" w:rsidRDefault="005675AB" w:rsidP="005675AB">
      <w:pPr>
        <w:pStyle w:val="ConsPlusNormal"/>
        <w:spacing w:before="220"/>
        <w:ind w:firstLine="540"/>
        <w:jc w:val="both"/>
        <w:rPr>
          <w:color w:val="000000" w:themeColor="text1"/>
        </w:rPr>
      </w:pPr>
      <w:r w:rsidRPr="00EC3A9A">
        <w:rPr>
          <w:color w:val="000000" w:themeColor="text1"/>
        </w:rPr>
        <w:t xml:space="preserve">&lt;**&gt; в соответствии с </w:t>
      </w:r>
      <w:hyperlink r:id="rId14">
        <w:r w:rsidRPr="00EC3A9A">
          <w:rPr>
            <w:color w:val="000000" w:themeColor="text1"/>
          </w:rPr>
          <w:t>приложением 25</w:t>
        </w:r>
      </w:hyperlink>
      <w:r w:rsidRPr="00EC3A9A">
        <w:rPr>
          <w:color w:val="000000" w:themeColor="text1"/>
        </w:rPr>
        <w:t xml:space="preserve"> к постановлению Правительства Ханты-Мансийского автономного округа </w:t>
      </w:r>
      <w:del w:id="37" w:author="Толокнова К.В." w:date="2025-10-29T09:31:00Z">
        <w:r w:rsidRPr="00EC3A9A" w:rsidDel="004A1FCC">
          <w:rPr>
            <w:color w:val="000000" w:themeColor="text1"/>
          </w:rPr>
          <w:delText xml:space="preserve">- </w:delText>
        </w:r>
      </w:del>
      <w:ins w:id="38" w:author="Толокнова К.В." w:date="2025-10-29T09:31:00Z">
        <w:r w:rsidR="004A1FCC">
          <w:rPr>
            <w:color w:val="000000" w:themeColor="text1"/>
          </w:rPr>
          <w:t>–</w:t>
        </w:r>
        <w:r w:rsidR="004A1FCC" w:rsidRPr="00EC3A9A">
          <w:rPr>
            <w:color w:val="000000" w:themeColor="text1"/>
          </w:rPr>
          <w:t xml:space="preserve"> </w:t>
        </w:r>
      </w:ins>
      <w:r w:rsidRPr="00EC3A9A">
        <w:rPr>
          <w:color w:val="000000" w:themeColor="text1"/>
        </w:rPr>
        <w:t xml:space="preserve">Югры от 30.12.2021 № 637-п «О мерах </w:t>
      </w:r>
      <w:ins w:id="39" w:author="Толокнова К.В." w:date="2025-10-29T09:31:00Z">
        <w:r w:rsidR="004A1FCC">
          <w:rPr>
            <w:color w:val="000000" w:themeColor="text1"/>
          </w:rPr>
          <w:br/>
        </w:r>
      </w:ins>
      <w:r w:rsidRPr="00EC3A9A">
        <w:rPr>
          <w:color w:val="000000" w:themeColor="text1"/>
        </w:rPr>
        <w:t xml:space="preserve">по реализации государственной программы Ханты-Мансийского автономного округа </w:t>
      </w:r>
      <w:del w:id="40" w:author="Толокнова К.В." w:date="2025-10-29T09:31:00Z">
        <w:r w:rsidRPr="00EC3A9A" w:rsidDel="004A1FCC">
          <w:rPr>
            <w:color w:val="000000" w:themeColor="text1"/>
          </w:rPr>
          <w:delText xml:space="preserve">- </w:delText>
        </w:r>
      </w:del>
      <w:ins w:id="41" w:author="Толокнова К.В." w:date="2025-10-29T09:31:00Z">
        <w:r w:rsidR="004A1FCC">
          <w:rPr>
            <w:color w:val="000000" w:themeColor="text1"/>
          </w:rPr>
          <w:t>–</w:t>
        </w:r>
        <w:r w:rsidR="004A1FCC" w:rsidRPr="00EC3A9A">
          <w:rPr>
            <w:color w:val="000000" w:themeColor="text1"/>
          </w:rPr>
          <w:t xml:space="preserve"> </w:t>
        </w:r>
      </w:ins>
      <w:r w:rsidRPr="00EC3A9A">
        <w:rPr>
          <w:color w:val="000000" w:themeColor="text1"/>
        </w:rPr>
        <w:t>Югры «Развитие агропромышленного комплекса».</w:t>
      </w:r>
    </w:p>
    <w:p w14:paraId="631C6F17" w14:textId="77777777" w:rsidR="005675AB" w:rsidRPr="00EC3A9A" w:rsidRDefault="005675AB" w:rsidP="005675AB">
      <w:pPr>
        <w:pStyle w:val="ConsPlusNormal"/>
        <w:ind w:firstLine="540"/>
        <w:jc w:val="both"/>
        <w:rPr>
          <w:color w:val="000000" w:themeColor="text1"/>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749"/>
        <w:gridCol w:w="3364"/>
        <w:gridCol w:w="689"/>
        <w:gridCol w:w="3344"/>
      </w:tblGrid>
      <w:tr w:rsidR="005675AB" w:rsidRPr="00EC3A9A" w14:paraId="7F292FA8" w14:textId="77777777" w:rsidTr="00472687">
        <w:tc>
          <w:tcPr>
            <w:tcW w:w="4309" w:type="dxa"/>
            <w:tcBorders>
              <w:top w:val="nil"/>
              <w:left w:val="nil"/>
              <w:bottom w:val="nil"/>
              <w:right w:val="nil"/>
            </w:tcBorders>
          </w:tcPr>
          <w:p w14:paraId="54DEB2C0" w14:textId="77777777" w:rsidR="005675AB" w:rsidRPr="00EC3A9A" w:rsidRDefault="005675AB" w:rsidP="00472687">
            <w:pPr>
              <w:pStyle w:val="ConsPlusNormal"/>
              <w:rPr>
                <w:color w:val="000000" w:themeColor="text1"/>
                <w:sz w:val="28"/>
                <w:szCs w:val="28"/>
              </w:rPr>
            </w:pPr>
            <w:r w:rsidRPr="00EC3A9A">
              <w:rPr>
                <w:color w:val="000000" w:themeColor="text1"/>
                <w:sz w:val="28"/>
                <w:szCs w:val="28"/>
              </w:rPr>
              <w:t>Уполномоченное лицо получателя субсидии (участника отбора)</w:t>
            </w:r>
          </w:p>
        </w:tc>
        <w:tc>
          <w:tcPr>
            <w:tcW w:w="749" w:type="dxa"/>
            <w:tcBorders>
              <w:top w:val="nil"/>
              <w:left w:val="nil"/>
              <w:bottom w:val="nil"/>
              <w:right w:val="nil"/>
            </w:tcBorders>
          </w:tcPr>
          <w:p w14:paraId="7E7C5114" w14:textId="77777777" w:rsidR="005675AB" w:rsidRPr="00EC3A9A" w:rsidRDefault="005675AB" w:rsidP="00472687">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023F6A99" w14:textId="77777777" w:rsidR="005675AB" w:rsidRPr="00EC3A9A" w:rsidRDefault="005675AB" w:rsidP="00472687">
            <w:pPr>
              <w:pStyle w:val="ConsPlusNormal"/>
              <w:jc w:val="both"/>
              <w:rPr>
                <w:color w:val="000000" w:themeColor="text1"/>
                <w:sz w:val="28"/>
                <w:szCs w:val="28"/>
              </w:rPr>
            </w:pPr>
          </w:p>
        </w:tc>
        <w:tc>
          <w:tcPr>
            <w:tcW w:w="689" w:type="dxa"/>
            <w:tcBorders>
              <w:top w:val="nil"/>
              <w:left w:val="nil"/>
              <w:bottom w:val="nil"/>
              <w:right w:val="nil"/>
            </w:tcBorders>
          </w:tcPr>
          <w:p w14:paraId="55E92CA6" w14:textId="77777777" w:rsidR="005675AB" w:rsidRPr="00EC3A9A" w:rsidRDefault="005675AB" w:rsidP="00472687">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6D62B791" w14:textId="77777777" w:rsidR="005675AB" w:rsidRPr="00EC3A9A" w:rsidRDefault="005675AB" w:rsidP="00472687">
            <w:pPr>
              <w:pStyle w:val="ConsPlusNormal"/>
              <w:jc w:val="both"/>
              <w:rPr>
                <w:color w:val="000000" w:themeColor="text1"/>
                <w:sz w:val="28"/>
                <w:szCs w:val="28"/>
              </w:rPr>
            </w:pPr>
          </w:p>
        </w:tc>
      </w:tr>
      <w:tr w:rsidR="005675AB" w:rsidRPr="00EC3A9A" w14:paraId="57F8798C" w14:textId="77777777" w:rsidTr="00472687">
        <w:tc>
          <w:tcPr>
            <w:tcW w:w="4309" w:type="dxa"/>
            <w:tcBorders>
              <w:top w:val="nil"/>
              <w:left w:val="nil"/>
              <w:bottom w:val="nil"/>
              <w:right w:val="nil"/>
            </w:tcBorders>
          </w:tcPr>
          <w:p w14:paraId="6A163524" w14:textId="77777777" w:rsidR="005675AB" w:rsidRPr="00EC3A9A" w:rsidRDefault="005675AB" w:rsidP="00472687">
            <w:pPr>
              <w:pStyle w:val="ConsPlusNormal"/>
              <w:rPr>
                <w:color w:val="000000" w:themeColor="text1"/>
              </w:rPr>
            </w:pPr>
          </w:p>
        </w:tc>
        <w:tc>
          <w:tcPr>
            <w:tcW w:w="749" w:type="dxa"/>
            <w:tcBorders>
              <w:top w:val="nil"/>
              <w:left w:val="nil"/>
              <w:bottom w:val="nil"/>
              <w:right w:val="nil"/>
            </w:tcBorders>
          </w:tcPr>
          <w:p w14:paraId="7101A2AE" w14:textId="77777777" w:rsidR="005675AB" w:rsidRPr="00EC3A9A" w:rsidRDefault="005675AB" w:rsidP="00472687">
            <w:pPr>
              <w:pStyle w:val="ConsPlusNormal"/>
              <w:jc w:val="center"/>
              <w:rPr>
                <w:color w:val="000000" w:themeColor="text1"/>
              </w:rPr>
            </w:pPr>
          </w:p>
        </w:tc>
        <w:tc>
          <w:tcPr>
            <w:tcW w:w="3364" w:type="dxa"/>
            <w:tcBorders>
              <w:top w:val="single" w:sz="4" w:space="0" w:color="auto"/>
              <w:left w:val="nil"/>
              <w:bottom w:val="nil"/>
              <w:right w:val="nil"/>
            </w:tcBorders>
          </w:tcPr>
          <w:p w14:paraId="66CAF009" w14:textId="77777777" w:rsidR="005675AB" w:rsidRPr="00EC3A9A" w:rsidRDefault="005675AB" w:rsidP="00472687">
            <w:pPr>
              <w:pStyle w:val="ConsPlusNormal"/>
              <w:jc w:val="center"/>
              <w:rPr>
                <w:color w:val="000000" w:themeColor="text1"/>
              </w:rPr>
            </w:pPr>
            <w:r w:rsidRPr="00EC3A9A">
              <w:rPr>
                <w:color w:val="000000" w:themeColor="text1"/>
              </w:rPr>
              <w:t>(подпись)</w:t>
            </w:r>
          </w:p>
        </w:tc>
        <w:tc>
          <w:tcPr>
            <w:tcW w:w="689" w:type="dxa"/>
            <w:tcBorders>
              <w:top w:val="nil"/>
              <w:left w:val="nil"/>
              <w:bottom w:val="nil"/>
              <w:right w:val="nil"/>
            </w:tcBorders>
          </w:tcPr>
          <w:p w14:paraId="126768CE" w14:textId="77777777" w:rsidR="005675AB" w:rsidRPr="00EC3A9A" w:rsidRDefault="005675AB" w:rsidP="00472687">
            <w:pPr>
              <w:pStyle w:val="ConsPlusNormal"/>
              <w:jc w:val="both"/>
              <w:rPr>
                <w:color w:val="000000" w:themeColor="text1"/>
              </w:rPr>
            </w:pPr>
          </w:p>
        </w:tc>
        <w:tc>
          <w:tcPr>
            <w:tcW w:w="3344" w:type="dxa"/>
            <w:tcBorders>
              <w:top w:val="single" w:sz="4" w:space="0" w:color="auto"/>
              <w:left w:val="nil"/>
              <w:bottom w:val="nil"/>
              <w:right w:val="nil"/>
            </w:tcBorders>
          </w:tcPr>
          <w:p w14:paraId="242C7104" w14:textId="77777777" w:rsidR="005675AB" w:rsidRPr="00EC3A9A" w:rsidRDefault="005675AB" w:rsidP="00472687">
            <w:pPr>
              <w:pStyle w:val="ConsPlusNormal"/>
              <w:jc w:val="center"/>
              <w:rPr>
                <w:color w:val="000000" w:themeColor="text1"/>
              </w:rPr>
            </w:pPr>
            <w:r w:rsidRPr="00EC3A9A">
              <w:rPr>
                <w:color w:val="000000" w:themeColor="text1"/>
              </w:rPr>
              <w:t>Ф.И.О. (при наличии)</w:t>
            </w:r>
          </w:p>
        </w:tc>
      </w:tr>
      <w:tr w:rsidR="005675AB" w:rsidRPr="00EC3A9A" w14:paraId="544C41DF" w14:textId="77777777" w:rsidTr="00472687">
        <w:tc>
          <w:tcPr>
            <w:tcW w:w="4309" w:type="dxa"/>
            <w:tcBorders>
              <w:top w:val="nil"/>
              <w:left w:val="nil"/>
              <w:bottom w:val="nil"/>
              <w:right w:val="nil"/>
            </w:tcBorders>
          </w:tcPr>
          <w:p w14:paraId="725BDA8E" w14:textId="77777777" w:rsidR="005675AB" w:rsidRPr="00EC3A9A" w:rsidRDefault="005675AB" w:rsidP="00472687">
            <w:pPr>
              <w:pStyle w:val="ConsPlusNormal"/>
              <w:rPr>
                <w:color w:val="000000" w:themeColor="text1"/>
                <w:sz w:val="28"/>
                <w:szCs w:val="28"/>
              </w:rPr>
            </w:pPr>
            <w:r w:rsidRPr="00EC3A9A">
              <w:rPr>
                <w:color w:val="000000" w:themeColor="text1"/>
                <w:sz w:val="28"/>
                <w:szCs w:val="28"/>
              </w:rPr>
              <w:t>Главный бухгалтер получателя субсидии (участника отбора) (при наличии)</w:t>
            </w:r>
          </w:p>
        </w:tc>
        <w:tc>
          <w:tcPr>
            <w:tcW w:w="749" w:type="dxa"/>
            <w:tcBorders>
              <w:top w:val="nil"/>
              <w:left w:val="nil"/>
              <w:bottom w:val="nil"/>
              <w:right w:val="nil"/>
            </w:tcBorders>
          </w:tcPr>
          <w:p w14:paraId="48DC6C9A" w14:textId="77777777" w:rsidR="005675AB" w:rsidRPr="00EC3A9A" w:rsidRDefault="005675AB" w:rsidP="00472687">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4B3F22E4" w14:textId="77777777" w:rsidR="005675AB" w:rsidRPr="00EC3A9A" w:rsidRDefault="005675AB" w:rsidP="00472687">
            <w:pPr>
              <w:pStyle w:val="ConsPlusNormal"/>
              <w:jc w:val="both"/>
              <w:rPr>
                <w:color w:val="000000" w:themeColor="text1"/>
                <w:sz w:val="28"/>
                <w:szCs w:val="28"/>
              </w:rPr>
            </w:pPr>
          </w:p>
        </w:tc>
        <w:tc>
          <w:tcPr>
            <w:tcW w:w="689" w:type="dxa"/>
            <w:tcBorders>
              <w:top w:val="nil"/>
              <w:left w:val="nil"/>
              <w:bottom w:val="nil"/>
              <w:right w:val="nil"/>
            </w:tcBorders>
          </w:tcPr>
          <w:p w14:paraId="502A6197" w14:textId="77777777" w:rsidR="005675AB" w:rsidRPr="00EC3A9A" w:rsidRDefault="005675AB" w:rsidP="00472687">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04EEB2C1" w14:textId="77777777" w:rsidR="005675AB" w:rsidRPr="00EC3A9A" w:rsidRDefault="005675AB" w:rsidP="00472687">
            <w:pPr>
              <w:pStyle w:val="ConsPlusNormal"/>
              <w:jc w:val="both"/>
              <w:rPr>
                <w:color w:val="000000" w:themeColor="text1"/>
                <w:sz w:val="28"/>
                <w:szCs w:val="28"/>
              </w:rPr>
            </w:pPr>
          </w:p>
        </w:tc>
      </w:tr>
      <w:tr w:rsidR="005675AB" w:rsidRPr="00EC3A9A" w14:paraId="6D2A9815" w14:textId="77777777" w:rsidTr="00472687">
        <w:tc>
          <w:tcPr>
            <w:tcW w:w="4309" w:type="dxa"/>
            <w:tcBorders>
              <w:top w:val="nil"/>
              <w:left w:val="nil"/>
              <w:bottom w:val="nil"/>
              <w:right w:val="nil"/>
            </w:tcBorders>
          </w:tcPr>
          <w:p w14:paraId="0C87E4DA" w14:textId="77777777" w:rsidR="005675AB" w:rsidRPr="00EC3A9A" w:rsidRDefault="005675AB" w:rsidP="00472687">
            <w:pPr>
              <w:pStyle w:val="ConsPlusNormal"/>
              <w:jc w:val="both"/>
              <w:rPr>
                <w:color w:val="000000" w:themeColor="text1"/>
              </w:rPr>
            </w:pPr>
          </w:p>
        </w:tc>
        <w:tc>
          <w:tcPr>
            <w:tcW w:w="749" w:type="dxa"/>
            <w:tcBorders>
              <w:top w:val="nil"/>
              <w:left w:val="nil"/>
              <w:bottom w:val="nil"/>
              <w:right w:val="nil"/>
            </w:tcBorders>
          </w:tcPr>
          <w:p w14:paraId="546334B1" w14:textId="77777777" w:rsidR="005675AB" w:rsidRPr="00EC3A9A" w:rsidRDefault="005675AB" w:rsidP="00472687">
            <w:pPr>
              <w:pStyle w:val="ConsPlusNormal"/>
              <w:jc w:val="center"/>
              <w:rPr>
                <w:color w:val="000000" w:themeColor="text1"/>
              </w:rPr>
            </w:pPr>
          </w:p>
        </w:tc>
        <w:tc>
          <w:tcPr>
            <w:tcW w:w="3364" w:type="dxa"/>
            <w:tcBorders>
              <w:top w:val="single" w:sz="4" w:space="0" w:color="auto"/>
              <w:left w:val="nil"/>
              <w:bottom w:val="nil"/>
              <w:right w:val="nil"/>
            </w:tcBorders>
          </w:tcPr>
          <w:p w14:paraId="7CE95EA9" w14:textId="77777777" w:rsidR="005675AB" w:rsidRPr="00EC3A9A" w:rsidRDefault="005675AB" w:rsidP="00472687">
            <w:pPr>
              <w:pStyle w:val="ConsPlusNormal"/>
              <w:jc w:val="center"/>
              <w:rPr>
                <w:color w:val="000000" w:themeColor="text1"/>
              </w:rPr>
            </w:pPr>
            <w:r w:rsidRPr="00EC3A9A">
              <w:rPr>
                <w:color w:val="000000" w:themeColor="text1"/>
              </w:rPr>
              <w:t>(подпись)</w:t>
            </w:r>
          </w:p>
        </w:tc>
        <w:tc>
          <w:tcPr>
            <w:tcW w:w="689" w:type="dxa"/>
            <w:tcBorders>
              <w:top w:val="nil"/>
              <w:left w:val="nil"/>
              <w:bottom w:val="nil"/>
              <w:right w:val="nil"/>
            </w:tcBorders>
          </w:tcPr>
          <w:p w14:paraId="1FE17CF9" w14:textId="77777777" w:rsidR="005675AB" w:rsidRPr="00EC3A9A" w:rsidRDefault="005675AB" w:rsidP="00472687">
            <w:pPr>
              <w:pStyle w:val="ConsPlusNormal"/>
              <w:jc w:val="both"/>
              <w:rPr>
                <w:color w:val="000000" w:themeColor="text1"/>
              </w:rPr>
            </w:pPr>
          </w:p>
        </w:tc>
        <w:tc>
          <w:tcPr>
            <w:tcW w:w="3344" w:type="dxa"/>
            <w:tcBorders>
              <w:top w:val="single" w:sz="4" w:space="0" w:color="auto"/>
              <w:left w:val="nil"/>
              <w:bottom w:val="nil"/>
              <w:right w:val="nil"/>
            </w:tcBorders>
          </w:tcPr>
          <w:p w14:paraId="28840E70" w14:textId="77777777" w:rsidR="005675AB" w:rsidRPr="00EC3A9A" w:rsidRDefault="005675AB" w:rsidP="00472687">
            <w:pPr>
              <w:pStyle w:val="ConsPlusNormal"/>
              <w:jc w:val="center"/>
              <w:rPr>
                <w:color w:val="000000" w:themeColor="text1"/>
              </w:rPr>
            </w:pPr>
            <w:r w:rsidRPr="00EC3A9A">
              <w:rPr>
                <w:color w:val="000000" w:themeColor="text1"/>
              </w:rPr>
              <w:t>Ф.И.О. (при наличии)</w:t>
            </w:r>
          </w:p>
        </w:tc>
      </w:tr>
    </w:tbl>
    <w:p w14:paraId="3AEDCFBC" w14:textId="77777777" w:rsidR="00DE0B63" w:rsidRPr="00EC3A9A" w:rsidRDefault="00DE0B63" w:rsidP="005675AB">
      <w:pPr>
        <w:pStyle w:val="ConsPlusNormal"/>
        <w:rPr>
          <w:color w:val="000000" w:themeColor="text1"/>
        </w:rPr>
      </w:pPr>
    </w:p>
    <w:p w14:paraId="40EF10BE" w14:textId="77777777" w:rsidR="00DE0B63" w:rsidRPr="00EC3A9A" w:rsidRDefault="00DE0B63" w:rsidP="00DE0B63">
      <w:pPr>
        <w:pStyle w:val="ConsPlusNormal"/>
        <w:ind w:firstLine="540"/>
        <w:jc w:val="both"/>
        <w:rPr>
          <w:color w:val="000000" w:themeColor="text1"/>
        </w:rPr>
      </w:pPr>
    </w:p>
    <w:p w14:paraId="2E6232F9" w14:textId="24531ECE" w:rsidR="00DE0B63" w:rsidRPr="00EC3A9A" w:rsidRDefault="00DE0B63" w:rsidP="00DE0B63">
      <w:pPr>
        <w:pStyle w:val="ConsPlusNormal"/>
        <w:rPr>
          <w:color w:val="000000" w:themeColor="text1"/>
          <w:sz w:val="28"/>
          <w:szCs w:val="28"/>
        </w:rPr>
      </w:pPr>
      <w:r w:rsidRPr="00EC3A9A">
        <w:rPr>
          <w:color w:val="000000" w:themeColor="text1"/>
          <w:sz w:val="28"/>
          <w:szCs w:val="28"/>
        </w:rPr>
        <w:t>«______» _________________ 20___ г.</w:t>
      </w:r>
    </w:p>
    <w:p w14:paraId="084A4E28" w14:textId="77777777" w:rsidR="00DE0B63" w:rsidRPr="00EC3A9A" w:rsidRDefault="00DE0B63" w:rsidP="00DE0B63">
      <w:pPr>
        <w:pStyle w:val="ConsPlusNormal"/>
        <w:rPr>
          <w:color w:val="000000" w:themeColor="text1"/>
          <w:sz w:val="28"/>
          <w:szCs w:val="28"/>
        </w:rPr>
      </w:pPr>
    </w:p>
    <w:p w14:paraId="25A6E6C7" w14:textId="700DBD84" w:rsidR="00DE0B63" w:rsidRPr="00EC3A9A" w:rsidRDefault="00DE0B63" w:rsidP="005675AB">
      <w:pPr>
        <w:pStyle w:val="ConsPlusNormal"/>
        <w:rPr>
          <w:color w:val="000000" w:themeColor="text1"/>
        </w:rPr>
      </w:pPr>
      <w:r w:rsidRPr="00EC3A9A">
        <w:rPr>
          <w:color w:val="000000" w:themeColor="text1"/>
          <w:sz w:val="28"/>
          <w:szCs w:val="28"/>
        </w:rPr>
        <w:t>М.П. (при наличии)</w:t>
      </w:r>
    </w:p>
    <w:p w14:paraId="16193CB7" w14:textId="6C3418C3" w:rsidR="00DE0B63" w:rsidRPr="00EC3A9A" w:rsidRDefault="00DE0B63" w:rsidP="005675AB">
      <w:pPr>
        <w:pStyle w:val="ConsPlusNormal"/>
        <w:rPr>
          <w:color w:val="000000" w:themeColor="text1"/>
        </w:rPr>
        <w:sectPr w:rsidR="00DE0B63" w:rsidRPr="00EC3A9A" w:rsidSect="00D317A3">
          <w:pgSz w:w="16838" w:h="11905" w:orient="landscape"/>
          <w:pgMar w:top="1418" w:right="1276" w:bottom="1134" w:left="1559" w:header="0" w:footer="0" w:gutter="0"/>
          <w:cols w:space="720"/>
          <w:titlePg/>
          <w:docGrid w:linePitch="272"/>
        </w:sectPr>
      </w:pPr>
    </w:p>
    <w:p w14:paraId="6FC815F5" w14:textId="55D128A1" w:rsidR="005675AB" w:rsidRPr="00EC3A9A" w:rsidRDefault="005675AB" w:rsidP="005675AB">
      <w:pPr>
        <w:pStyle w:val="ConsPlusNormal"/>
        <w:jc w:val="right"/>
        <w:outlineLvl w:val="1"/>
        <w:rPr>
          <w:color w:val="000000" w:themeColor="text1"/>
          <w:sz w:val="28"/>
          <w:szCs w:val="28"/>
        </w:rPr>
      </w:pPr>
      <w:r w:rsidRPr="00EC3A9A">
        <w:rPr>
          <w:color w:val="000000" w:themeColor="text1"/>
          <w:sz w:val="28"/>
          <w:szCs w:val="28"/>
        </w:rPr>
        <w:lastRenderedPageBreak/>
        <w:t xml:space="preserve">Приложение </w:t>
      </w:r>
      <w:r w:rsidR="00DE0B63" w:rsidRPr="00EC3A9A">
        <w:rPr>
          <w:color w:val="000000" w:themeColor="text1"/>
          <w:sz w:val="28"/>
          <w:szCs w:val="28"/>
        </w:rPr>
        <w:t>2</w:t>
      </w:r>
    </w:p>
    <w:p w14:paraId="69FF54E8" w14:textId="77777777" w:rsidR="005675AB" w:rsidRPr="00EC3A9A" w:rsidRDefault="005675AB" w:rsidP="005675AB">
      <w:pPr>
        <w:pStyle w:val="ConsPlusNormal"/>
        <w:jc w:val="right"/>
        <w:rPr>
          <w:color w:val="000000" w:themeColor="text1"/>
          <w:sz w:val="28"/>
          <w:szCs w:val="28"/>
        </w:rPr>
      </w:pPr>
      <w:r w:rsidRPr="00EC3A9A">
        <w:rPr>
          <w:color w:val="000000" w:themeColor="text1"/>
          <w:sz w:val="28"/>
          <w:szCs w:val="28"/>
        </w:rPr>
        <w:t>к Порядку предоставления субсидий</w:t>
      </w:r>
    </w:p>
    <w:p w14:paraId="036940B2" w14:textId="77777777" w:rsidR="005675AB" w:rsidRPr="00EC3A9A" w:rsidRDefault="005675AB" w:rsidP="005675AB">
      <w:pPr>
        <w:pStyle w:val="ConsPlusNormal"/>
        <w:jc w:val="right"/>
        <w:rPr>
          <w:color w:val="000000" w:themeColor="text1"/>
          <w:sz w:val="28"/>
          <w:szCs w:val="28"/>
        </w:rPr>
      </w:pPr>
      <w:r w:rsidRPr="00EC3A9A">
        <w:rPr>
          <w:color w:val="000000" w:themeColor="text1"/>
          <w:sz w:val="28"/>
          <w:szCs w:val="28"/>
        </w:rPr>
        <w:t>на поддержку растениеводства</w:t>
      </w:r>
    </w:p>
    <w:p w14:paraId="0C209497" w14:textId="77777777" w:rsidR="00DE0B63" w:rsidRPr="00EC3A9A" w:rsidRDefault="00DE0B63" w:rsidP="005675AB">
      <w:pPr>
        <w:pStyle w:val="ConsPlusNormal"/>
        <w:jc w:val="center"/>
        <w:rPr>
          <w:color w:val="000000" w:themeColor="text1"/>
          <w:sz w:val="28"/>
          <w:szCs w:val="28"/>
        </w:rPr>
      </w:pPr>
      <w:bookmarkStart w:id="42" w:name="P397"/>
      <w:bookmarkEnd w:id="42"/>
    </w:p>
    <w:p w14:paraId="2AED4A35" w14:textId="4660D6E3" w:rsidR="005675AB" w:rsidRPr="00EC3A9A" w:rsidRDefault="005675AB" w:rsidP="005675AB">
      <w:pPr>
        <w:pStyle w:val="ConsPlusNormal"/>
        <w:jc w:val="center"/>
        <w:rPr>
          <w:color w:val="000000" w:themeColor="text1"/>
          <w:sz w:val="28"/>
          <w:szCs w:val="28"/>
        </w:rPr>
      </w:pPr>
      <w:r w:rsidRPr="00EC3A9A">
        <w:rPr>
          <w:color w:val="000000" w:themeColor="text1"/>
          <w:sz w:val="28"/>
          <w:szCs w:val="28"/>
        </w:rPr>
        <w:t>Отчет о достижении значений результатов предоставления</w:t>
      </w:r>
    </w:p>
    <w:p w14:paraId="6C44963D" w14:textId="77777777" w:rsidR="005675AB" w:rsidRPr="00EC3A9A" w:rsidRDefault="005675AB" w:rsidP="005675AB">
      <w:pPr>
        <w:pStyle w:val="ConsPlusNormal"/>
        <w:jc w:val="center"/>
        <w:rPr>
          <w:color w:val="000000" w:themeColor="text1"/>
          <w:sz w:val="28"/>
          <w:szCs w:val="28"/>
        </w:rPr>
      </w:pPr>
      <w:r w:rsidRPr="00EC3A9A">
        <w:rPr>
          <w:color w:val="000000" w:themeColor="text1"/>
          <w:sz w:val="28"/>
          <w:szCs w:val="28"/>
        </w:rPr>
        <w:t>субсидии</w:t>
      </w:r>
    </w:p>
    <w:p w14:paraId="1E448AD6" w14:textId="77777777" w:rsidR="005675AB" w:rsidRPr="00EC3A9A" w:rsidRDefault="005675AB" w:rsidP="005675AB">
      <w:pPr>
        <w:pStyle w:val="ConsPlusNormal"/>
        <w:jc w:val="center"/>
        <w:rPr>
          <w:color w:val="000000" w:themeColor="text1"/>
          <w:sz w:val="28"/>
          <w:szCs w:val="28"/>
        </w:rPr>
      </w:pPr>
      <w:r w:rsidRPr="00EC3A9A">
        <w:rPr>
          <w:color w:val="000000" w:themeColor="text1"/>
          <w:sz w:val="28"/>
          <w:szCs w:val="28"/>
        </w:rPr>
        <w:t>за ____________</w:t>
      </w:r>
    </w:p>
    <w:p w14:paraId="468F0424" w14:textId="77777777" w:rsidR="005675AB" w:rsidRPr="00EC3A9A" w:rsidRDefault="005675AB" w:rsidP="005675AB">
      <w:pPr>
        <w:pStyle w:val="ConsPlusNormal"/>
        <w:jc w:val="center"/>
        <w:rPr>
          <w:color w:val="000000" w:themeColor="text1"/>
        </w:rPr>
      </w:pPr>
      <w:r w:rsidRPr="00EC3A9A">
        <w:rPr>
          <w:color w:val="000000" w:themeColor="text1"/>
        </w:rPr>
        <w:t>(отчетный период)</w:t>
      </w:r>
    </w:p>
    <w:p w14:paraId="779EAF18" w14:textId="77777777" w:rsidR="005675AB" w:rsidRPr="00EC3A9A" w:rsidRDefault="005675AB" w:rsidP="005675AB">
      <w:pPr>
        <w:pStyle w:val="ConsPlusNormal"/>
        <w:jc w:val="center"/>
        <w:rPr>
          <w:color w:val="000000" w:themeColor="text1"/>
          <w:sz w:val="28"/>
          <w:szCs w:val="28"/>
        </w:rPr>
      </w:pPr>
    </w:p>
    <w:p w14:paraId="1DB019A4" w14:textId="77777777" w:rsidR="005675AB" w:rsidRPr="00EC3A9A" w:rsidRDefault="005675AB" w:rsidP="005675AB">
      <w:pPr>
        <w:pStyle w:val="ConsPlusNormal"/>
        <w:jc w:val="center"/>
        <w:rPr>
          <w:color w:val="000000" w:themeColor="text1"/>
          <w:sz w:val="28"/>
          <w:szCs w:val="28"/>
        </w:rPr>
      </w:pPr>
      <w:r w:rsidRPr="00EC3A9A">
        <w:rPr>
          <w:color w:val="000000" w:themeColor="text1"/>
          <w:sz w:val="28"/>
          <w:szCs w:val="28"/>
        </w:rPr>
        <w:t>____________________________________</w:t>
      </w:r>
    </w:p>
    <w:p w14:paraId="07D46E0A" w14:textId="77777777" w:rsidR="005675AB" w:rsidRPr="00EC3A9A" w:rsidRDefault="005675AB" w:rsidP="005675AB">
      <w:pPr>
        <w:pStyle w:val="ConsPlusNormal"/>
        <w:jc w:val="center"/>
        <w:rPr>
          <w:color w:val="000000" w:themeColor="text1"/>
        </w:rPr>
      </w:pPr>
      <w:r w:rsidRPr="00EC3A9A">
        <w:rPr>
          <w:color w:val="000000" w:themeColor="text1"/>
        </w:rPr>
        <w:t>(наименование участника отбора (получателя субсидии))</w:t>
      </w:r>
    </w:p>
    <w:p w14:paraId="7B8E37B7" w14:textId="77777777" w:rsidR="005675AB" w:rsidRPr="00EC3A9A" w:rsidRDefault="005675AB" w:rsidP="005675AB">
      <w:pPr>
        <w:pStyle w:val="ConsPlusNormal"/>
        <w:ind w:firstLine="540"/>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457"/>
        <w:gridCol w:w="3021"/>
        <w:gridCol w:w="2051"/>
        <w:gridCol w:w="1424"/>
        <w:gridCol w:w="2108"/>
      </w:tblGrid>
      <w:tr w:rsidR="005675AB" w:rsidRPr="00EC3A9A" w14:paraId="5C61DAE2" w14:textId="77777777" w:rsidTr="00821AD6">
        <w:tc>
          <w:tcPr>
            <w:tcW w:w="252" w:type="pct"/>
            <w:vMerge w:val="restart"/>
          </w:tcPr>
          <w:p w14:paraId="19FC6FA1" w14:textId="5450CBF6" w:rsidR="005675AB" w:rsidRPr="00EC3A9A" w:rsidRDefault="00CE7F46" w:rsidP="00821AD6">
            <w:pPr>
              <w:pStyle w:val="ConsPlusNormal"/>
              <w:jc w:val="center"/>
              <w:rPr>
                <w:color w:val="000000" w:themeColor="text1"/>
                <w:sz w:val="24"/>
                <w:szCs w:val="24"/>
              </w:rPr>
            </w:pPr>
            <w:r w:rsidRPr="00EC3A9A">
              <w:rPr>
                <w:color w:val="000000" w:themeColor="text1"/>
                <w:sz w:val="24"/>
                <w:szCs w:val="24"/>
              </w:rPr>
              <w:t>№</w:t>
            </w:r>
            <w:r w:rsidR="005675AB" w:rsidRPr="00EC3A9A">
              <w:rPr>
                <w:color w:val="000000" w:themeColor="text1"/>
                <w:sz w:val="24"/>
                <w:szCs w:val="24"/>
              </w:rPr>
              <w:t xml:space="preserve"> п/п</w:t>
            </w:r>
          </w:p>
        </w:tc>
        <w:tc>
          <w:tcPr>
            <w:tcW w:w="1667" w:type="pct"/>
            <w:vMerge w:val="restart"/>
          </w:tcPr>
          <w:p w14:paraId="0453289E" w14:textId="77777777" w:rsidR="005675AB" w:rsidRPr="00EC3A9A" w:rsidRDefault="005675AB" w:rsidP="00821AD6">
            <w:pPr>
              <w:pStyle w:val="ConsPlusNormal"/>
              <w:jc w:val="center"/>
              <w:rPr>
                <w:color w:val="000000" w:themeColor="text1"/>
                <w:sz w:val="24"/>
                <w:szCs w:val="24"/>
              </w:rPr>
            </w:pPr>
            <w:r w:rsidRPr="00EC3A9A">
              <w:rPr>
                <w:color w:val="000000" w:themeColor="text1"/>
                <w:sz w:val="24"/>
                <w:szCs w:val="24"/>
              </w:rPr>
              <w:t>Результат предоставления субсидии</w:t>
            </w:r>
          </w:p>
        </w:tc>
        <w:tc>
          <w:tcPr>
            <w:tcW w:w="1918" w:type="pct"/>
            <w:gridSpan w:val="2"/>
          </w:tcPr>
          <w:p w14:paraId="0549E090" w14:textId="77777777" w:rsidR="005675AB" w:rsidRPr="00EC3A9A" w:rsidRDefault="005675AB" w:rsidP="00821AD6">
            <w:pPr>
              <w:pStyle w:val="ConsPlusNormal"/>
              <w:jc w:val="center"/>
              <w:rPr>
                <w:color w:val="000000" w:themeColor="text1"/>
                <w:sz w:val="24"/>
                <w:szCs w:val="24"/>
              </w:rPr>
            </w:pPr>
            <w:r w:rsidRPr="00EC3A9A">
              <w:rPr>
                <w:color w:val="000000" w:themeColor="text1"/>
                <w:sz w:val="24"/>
                <w:szCs w:val="24"/>
              </w:rPr>
              <w:t>Единица измерения</w:t>
            </w:r>
          </w:p>
        </w:tc>
        <w:tc>
          <w:tcPr>
            <w:tcW w:w="1164" w:type="pct"/>
            <w:vMerge w:val="restart"/>
          </w:tcPr>
          <w:p w14:paraId="7E389966" w14:textId="77777777" w:rsidR="005675AB" w:rsidRPr="00EC3A9A" w:rsidRDefault="005675AB" w:rsidP="00821AD6">
            <w:pPr>
              <w:pStyle w:val="ConsPlusNormal"/>
              <w:jc w:val="center"/>
              <w:rPr>
                <w:color w:val="000000" w:themeColor="text1"/>
                <w:sz w:val="24"/>
                <w:szCs w:val="24"/>
              </w:rPr>
            </w:pPr>
            <w:r w:rsidRPr="00EC3A9A">
              <w:rPr>
                <w:color w:val="000000" w:themeColor="text1"/>
                <w:sz w:val="24"/>
                <w:szCs w:val="24"/>
              </w:rPr>
              <w:t>Фактически достигнутые значения</w:t>
            </w:r>
          </w:p>
        </w:tc>
      </w:tr>
      <w:tr w:rsidR="005675AB" w:rsidRPr="00EC3A9A" w14:paraId="34681B8E" w14:textId="77777777" w:rsidTr="00821AD6">
        <w:tc>
          <w:tcPr>
            <w:tcW w:w="252" w:type="pct"/>
            <w:vMerge/>
          </w:tcPr>
          <w:p w14:paraId="3117019F" w14:textId="77777777" w:rsidR="005675AB" w:rsidRPr="00EC3A9A" w:rsidRDefault="005675AB" w:rsidP="00472687">
            <w:pPr>
              <w:pStyle w:val="ConsPlusNormal"/>
              <w:rPr>
                <w:color w:val="000000" w:themeColor="text1"/>
                <w:sz w:val="24"/>
                <w:szCs w:val="24"/>
              </w:rPr>
            </w:pPr>
          </w:p>
        </w:tc>
        <w:tc>
          <w:tcPr>
            <w:tcW w:w="1667" w:type="pct"/>
            <w:vMerge/>
          </w:tcPr>
          <w:p w14:paraId="5AA5EB5B" w14:textId="77777777" w:rsidR="005675AB" w:rsidRPr="00EC3A9A" w:rsidRDefault="005675AB" w:rsidP="00472687">
            <w:pPr>
              <w:pStyle w:val="ConsPlusNormal"/>
              <w:rPr>
                <w:color w:val="000000" w:themeColor="text1"/>
                <w:sz w:val="24"/>
                <w:szCs w:val="24"/>
              </w:rPr>
            </w:pPr>
          </w:p>
        </w:tc>
        <w:tc>
          <w:tcPr>
            <w:tcW w:w="1132" w:type="pct"/>
          </w:tcPr>
          <w:p w14:paraId="2A42DD8C" w14:textId="77777777" w:rsidR="005675AB" w:rsidRPr="00EC3A9A" w:rsidRDefault="005675AB" w:rsidP="00472687">
            <w:pPr>
              <w:pStyle w:val="ConsPlusNormal"/>
              <w:jc w:val="center"/>
              <w:rPr>
                <w:color w:val="000000" w:themeColor="text1"/>
                <w:sz w:val="24"/>
                <w:szCs w:val="24"/>
              </w:rPr>
            </w:pPr>
            <w:r w:rsidRPr="00EC3A9A">
              <w:rPr>
                <w:color w:val="000000" w:themeColor="text1"/>
                <w:sz w:val="24"/>
                <w:szCs w:val="24"/>
              </w:rPr>
              <w:t>наименование</w:t>
            </w:r>
          </w:p>
        </w:tc>
        <w:tc>
          <w:tcPr>
            <w:tcW w:w="786" w:type="pct"/>
          </w:tcPr>
          <w:p w14:paraId="623A1561" w14:textId="77777777" w:rsidR="005675AB" w:rsidRPr="00EC3A9A" w:rsidRDefault="005675AB" w:rsidP="00472687">
            <w:pPr>
              <w:pStyle w:val="ConsPlusNormal"/>
              <w:jc w:val="center"/>
              <w:rPr>
                <w:color w:val="000000" w:themeColor="text1"/>
                <w:sz w:val="24"/>
                <w:szCs w:val="24"/>
              </w:rPr>
            </w:pPr>
            <w:r w:rsidRPr="00EC3A9A">
              <w:rPr>
                <w:color w:val="000000" w:themeColor="text1"/>
                <w:sz w:val="24"/>
                <w:szCs w:val="24"/>
              </w:rPr>
              <w:t xml:space="preserve">код по </w:t>
            </w:r>
            <w:hyperlink r:id="rId15">
              <w:r w:rsidRPr="00EC3A9A">
                <w:rPr>
                  <w:color w:val="000000" w:themeColor="text1"/>
                  <w:sz w:val="24"/>
                  <w:szCs w:val="24"/>
                </w:rPr>
                <w:t>ОКЕИ</w:t>
              </w:r>
            </w:hyperlink>
          </w:p>
        </w:tc>
        <w:tc>
          <w:tcPr>
            <w:tcW w:w="1164" w:type="pct"/>
            <w:vMerge/>
          </w:tcPr>
          <w:p w14:paraId="69531C0D" w14:textId="77777777" w:rsidR="005675AB" w:rsidRPr="00EC3A9A" w:rsidRDefault="005675AB" w:rsidP="00472687">
            <w:pPr>
              <w:pStyle w:val="ConsPlusNormal"/>
              <w:rPr>
                <w:color w:val="000000" w:themeColor="text1"/>
                <w:sz w:val="24"/>
                <w:szCs w:val="24"/>
              </w:rPr>
            </w:pPr>
          </w:p>
        </w:tc>
      </w:tr>
      <w:tr w:rsidR="005675AB" w:rsidRPr="00EC3A9A" w14:paraId="2D99D671" w14:textId="77777777" w:rsidTr="00821AD6">
        <w:tc>
          <w:tcPr>
            <w:tcW w:w="252" w:type="pct"/>
          </w:tcPr>
          <w:p w14:paraId="18F5E198" w14:textId="77777777" w:rsidR="005675AB" w:rsidRPr="00EC3A9A" w:rsidRDefault="005675AB" w:rsidP="00472687">
            <w:pPr>
              <w:pStyle w:val="ConsPlusNormal"/>
              <w:jc w:val="center"/>
              <w:rPr>
                <w:color w:val="000000" w:themeColor="text1"/>
                <w:sz w:val="24"/>
                <w:szCs w:val="24"/>
              </w:rPr>
            </w:pPr>
            <w:r w:rsidRPr="00EC3A9A">
              <w:rPr>
                <w:color w:val="000000" w:themeColor="text1"/>
                <w:sz w:val="24"/>
                <w:szCs w:val="24"/>
              </w:rPr>
              <w:t>1.</w:t>
            </w:r>
          </w:p>
        </w:tc>
        <w:tc>
          <w:tcPr>
            <w:tcW w:w="1667" w:type="pct"/>
          </w:tcPr>
          <w:p w14:paraId="2BDC30E1" w14:textId="77777777" w:rsidR="005675AB" w:rsidRPr="00EC3A9A" w:rsidRDefault="005675AB" w:rsidP="00472687">
            <w:pPr>
              <w:pStyle w:val="ConsPlusNormal"/>
              <w:rPr>
                <w:color w:val="000000" w:themeColor="text1"/>
                <w:sz w:val="24"/>
                <w:szCs w:val="24"/>
              </w:rPr>
            </w:pPr>
          </w:p>
        </w:tc>
        <w:tc>
          <w:tcPr>
            <w:tcW w:w="1132" w:type="pct"/>
          </w:tcPr>
          <w:p w14:paraId="394BE51B" w14:textId="77777777" w:rsidR="005675AB" w:rsidRPr="00EC3A9A" w:rsidRDefault="005675AB" w:rsidP="00472687">
            <w:pPr>
              <w:pStyle w:val="ConsPlusNormal"/>
              <w:rPr>
                <w:color w:val="000000" w:themeColor="text1"/>
                <w:sz w:val="24"/>
                <w:szCs w:val="24"/>
              </w:rPr>
            </w:pPr>
          </w:p>
        </w:tc>
        <w:tc>
          <w:tcPr>
            <w:tcW w:w="786" w:type="pct"/>
          </w:tcPr>
          <w:p w14:paraId="2FA10D95" w14:textId="77777777" w:rsidR="005675AB" w:rsidRPr="00EC3A9A" w:rsidRDefault="005675AB" w:rsidP="00472687">
            <w:pPr>
              <w:pStyle w:val="ConsPlusNormal"/>
              <w:rPr>
                <w:color w:val="000000" w:themeColor="text1"/>
                <w:sz w:val="24"/>
                <w:szCs w:val="24"/>
              </w:rPr>
            </w:pPr>
          </w:p>
        </w:tc>
        <w:tc>
          <w:tcPr>
            <w:tcW w:w="1164" w:type="pct"/>
          </w:tcPr>
          <w:p w14:paraId="5092DFA0" w14:textId="77777777" w:rsidR="005675AB" w:rsidRPr="00EC3A9A" w:rsidRDefault="005675AB" w:rsidP="00472687">
            <w:pPr>
              <w:pStyle w:val="ConsPlusNormal"/>
              <w:rPr>
                <w:color w:val="000000" w:themeColor="text1"/>
                <w:sz w:val="24"/>
                <w:szCs w:val="24"/>
              </w:rPr>
            </w:pPr>
          </w:p>
        </w:tc>
      </w:tr>
      <w:tr w:rsidR="005675AB" w:rsidRPr="00EC3A9A" w14:paraId="01B471B9" w14:textId="77777777" w:rsidTr="00821AD6">
        <w:tc>
          <w:tcPr>
            <w:tcW w:w="252" w:type="pct"/>
          </w:tcPr>
          <w:p w14:paraId="01C47450" w14:textId="77777777" w:rsidR="005675AB" w:rsidRPr="00EC3A9A" w:rsidRDefault="005675AB" w:rsidP="00472687">
            <w:pPr>
              <w:pStyle w:val="ConsPlusNormal"/>
              <w:jc w:val="center"/>
              <w:rPr>
                <w:color w:val="000000" w:themeColor="text1"/>
                <w:sz w:val="24"/>
                <w:szCs w:val="24"/>
              </w:rPr>
            </w:pPr>
            <w:r w:rsidRPr="00EC3A9A">
              <w:rPr>
                <w:color w:val="000000" w:themeColor="text1"/>
                <w:sz w:val="24"/>
                <w:szCs w:val="24"/>
              </w:rPr>
              <w:t>...</w:t>
            </w:r>
          </w:p>
        </w:tc>
        <w:tc>
          <w:tcPr>
            <w:tcW w:w="1667" w:type="pct"/>
          </w:tcPr>
          <w:p w14:paraId="68AECA92" w14:textId="77777777" w:rsidR="005675AB" w:rsidRPr="00EC3A9A" w:rsidRDefault="005675AB" w:rsidP="00472687">
            <w:pPr>
              <w:pStyle w:val="ConsPlusNormal"/>
              <w:rPr>
                <w:color w:val="000000" w:themeColor="text1"/>
                <w:sz w:val="24"/>
                <w:szCs w:val="24"/>
              </w:rPr>
            </w:pPr>
          </w:p>
        </w:tc>
        <w:tc>
          <w:tcPr>
            <w:tcW w:w="1132" w:type="pct"/>
          </w:tcPr>
          <w:p w14:paraId="149E3503" w14:textId="77777777" w:rsidR="005675AB" w:rsidRPr="00EC3A9A" w:rsidRDefault="005675AB" w:rsidP="00472687">
            <w:pPr>
              <w:pStyle w:val="ConsPlusNormal"/>
              <w:rPr>
                <w:color w:val="000000" w:themeColor="text1"/>
                <w:sz w:val="24"/>
                <w:szCs w:val="24"/>
              </w:rPr>
            </w:pPr>
          </w:p>
        </w:tc>
        <w:tc>
          <w:tcPr>
            <w:tcW w:w="786" w:type="pct"/>
          </w:tcPr>
          <w:p w14:paraId="146462C6" w14:textId="77777777" w:rsidR="005675AB" w:rsidRPr="00EC3A9A" w:rsidRDefault="005675AB" w:rsidP="00472687">
            <w:pPr>
              <w:pStyle w:val="ConsPlusNormal"/>
              <w:rPr>
                <w:color w:val="000000" w:themeColor="text1"/>
                <w:sz w:val="24"/>
                <w:szCs w:val="24"/>
              </w:rPr>
            </w:pPr>
          </w:p>
        </w:tc>
        <w:tc>
          <w:tcPr>
            <w:tcW w:w="1164" w:type="pct"/>
          </w:tcPr>
          <w:p w14:paraId="6A2DFF9F" w14:textId="77777777" w:rsidR="005675AB" w:rsidRPr="00EC3A9A" w:rsidRDefault="005675AB" w:rsidP="00472687">
            <w:pPr>
              <w:pStyle w:val="ConsPlusNormal"/>
              <w:rPr>
                <w:color w:val="000000" w:themeColor="text1"/>
                <w:sz w:val="24"/>
                <w:szCs w:val="24"/>
              </w:rPr>
            </w:pPr>
          </w:p>
        </w:tc>
      </w:tr>
    </w:tbl>
    <w:p w14:paraId="027B7C76" w14:textId="77777777" w:rsidR="005675AB" w:rsidRPr="00EC3A9A" w:rsidRDefault="005675AB" w:rsidP="005675AB">
      <w:pPr>
        <w:pStyle w:val="ConsPlusNormal"/>
        <w:ind w:firstLine="540"/>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340"/>
        <w:gridCol w:w="1536"/>
        <w:gridCol w:w="340"/>
        <w:gridCol w:w="2089"/>
        <w:gridCol w:w="340"/>
        <w:gridCol w:w="1706"/>
      </w:tblGrid>
      <w:tr w:rsidR="005675AB" w:rsidRPr="00EC3A9A" w14:paraId="2839B546" w14:textId="77777777" w:rsidTr="00472687">
        <w:tc>
          <w:tcPr>
            <w:tcW w:w="2700" w:type="dxa"/>
            <w:tcBorders>
              <w:top w:val="nil"/>
              <w:left w:val="nil"/>
              <w:bottom w:val="nil"/>
              <w:right w:val="nil"/>
            </w:tcBorders>
          </w:tcPr>
          <w:p w14:paraId="56625B76" w14:textId="77777777" w:rsidR="005675AB" w:rsidRPr="00EC3A9A" w:rsidRDefault="005675AB" w:rsidP="00472687">
            <w:pPr>
              <w:pStyle w:val="ConsPlusNormal"/>
              <w:rPr>
                <w:color w:val="000000" w:themeColor="text1"/>
                <w:sz w:val="28"/>
                <w:szCs w:val="28"/>
              </w:rPr>
            </w:pPr>
            <w:r w:rsidRPr="00EC3A9A">
              <w:rPr>
                <w:color w:val="000000" w:themeColor="text1"/>
                <w:sz w:val="28"/>
                <w:szCs w:val="28"/>
              </w:rPr>
              <w:t>Руководитель</w:t>
            </w:r>
          </w:p>
          <w:p w14:paraId="165BAF3B" w14:textId="77777777" w:rsidR="005675AB" w:rsidRPr="00EC3A9A" w:rsidRDefault="005675AB" w:rsidP="00472687">
            <w:pPr>
              <w:pStyle w:val="ConsPlusNormal"/>
              <w:rPr>
                <w:color w:val="000000" w:themeColor="text1"/>
                <w:sz w:val="28"/>
                <w:szCs w:val="28"/>
              </w:rPr>
            </w:pPr>
            <w:r w:rsidRPr="00EC3A9A">
              <w:rPr>
                <w:color w:val="000000" w:themeColor="text1"/>
                <w:sz w:val="28"/>
                <w:szCs w:val="28"/>
              </w:rPr>
              <w:t>(уполномоченное лицо) участника отбора (получателя субсидии)</w:t>
            </w:r>
          </w:p>
        </w:tc>
        <w:tc>
          <w:tcPr>
            <w:tcW w:w="340" w:type="dxa"/>
            <w:tcBorders>
              <w:top w:val="nil"/>
              <w:left w:val="nil"/>
              <w:bottom w:val="nil"/>
              <w:right w:val="nil"/>
            </w:tcBorders>
          </w:tcPr>
          <w:p w14:paraId="565E35CF" w14:textId="77777777" w:rsidR="005675AB" w:rsidRPr="00EC3A9A" w:rsidRDefault="005675AB" w:rsidP="00472687">
            <w:pPr>
              <w:pStyle w:val="ConsPlusNormal"/>
              <w:rPr>
                <w:color w:val="000000" w:themeColor="text1"/>
                <w:sz w:val="28"/>
                <w:szCs w:val="28"/>
              </w:rPr>
            </w:pPr>
          </w:p>
        </w:tc>
        <w:tc>
          <w:tcPr>
            <w:tcW w:w="1536" w:type="dxa"/>
            <w:tcBorders>
              <w:top w:val="nil"/>
              <w:left w:val="nil"/>
              <w:bottom w:val="single" w:sz="4" w:space="0" w:color="auto"/>
              <w:right w:val="nil"/>
            </w:tcBorders>
          </w:tcPr>
          <w:p w14:paraId="77433C0F" w14:textId="77777777" w:rsidR="005675AB" w:rsidRPr="00EC3A9A" w:rsidRDefault="005675AB" w:rsidP="00472687">
            <w:pPr>
              <w:pStyle w:val="ConsPlusNormal"/>
              <w:rPr>
                <w:color w:val="000000" w:themeColor="text1"/>
                <w:sz w:val="28"/>
                <w:szCs w:val="28"/>
              </w:rPr>
            </w:pPr>
          </w:p>
        </w:tc>
        <w:tc>
          <w:tcPr>
            <w:tcW w:w="340" w:type="dxa"/>
            <w:tcBorders>
              <w:top w:val="nil"/>
              <w:left w:val="nil"/>
              <w:bottom w:val="single" w:sz="4" w:space="0" w:color="auto"/>
              <w:right w:val="nil"/>
            </w:tcBorders>
          </w:tcPr>
          <w:p w14:paraId="696400EF" w14:textId="77777777" w:rsidR="005675AB" w:rsidRPr="00EC3A9A" w:rsidRDefault="005675AB" w:rsidP="00472687">
            <w:pPr>
              <w:pStyle w:val="ConsPlusNormal"/>
              <w:rPr>
                <w:color w:val="000000" w:themeColor="text1"/>
                <w:sz w:val="28"/>
                <w:szCs w:val="28"/>
              </w:rPr>
            </w:pPr>
          </w:p>
        </w:tc>
        <w:tc>
          <w:tcPr>
            <w:tcW w:w="2089" w:type="dxa"/>
            <w:tcBorders>
              <w:top w:val="nil"/>
              <w:left w:val="nil"/>
              <w:bottom w:val="single" w:sz="4" w:space="0" w:color="auto"/>
              <w:right w:val="nil"/>
            </w:tcBorders>
          </w:tcPr>
          <w:p w14:paraId="3C84C9D5" w14:textId="77777777" w:rsidR="005675AB" w:rsidRPr="00EC3A9A" w:rsidRDefault="005675AB" w:rsidP="00472687">
            <w:pPr>
              <w:pStyle w:val="ConsPlusNormal"/>
              <w:rPr>
                <w:color w:val="000000" w:themeColor="text1"/>
                <w:sz w:val="28"/>
                <w:szCs w:val="28"/>
              </w:rPr>
            </w:pPr>
          </w:p>
        </w:tc>
        <w:tc>
          <w:tcPr>
            <w:tcW w:w="340" w:type="dxa"/>
            <w:tcBorders>
              <w:top w:val="nil"/>
              <w:left w:val="nil"/>
              <w:bottom w:val="nil"/>
              <w:right w:val="nil"/>
            </w:tcBorders>
          </w:tcPr>
          <w:p w14:paraId="4D3FD7A1" w14:textId="77777777" w:rsidR="005675AB" w:rsidRPr="00EC3A9A" w:rsidRDefault="005675AB" w:rsidP="00472687">
            <w:pPr>
              <w:pStyle w:val="ConsPlusNormal"/>
              <w:rPr>
                <w:color w:val="000000" w:themeColor="text1"/>
                <w:sz w:val="28"/>
                <w:szCs w:val="28"/>
              </w:rPr>
            </w:pPr>
          </w:p>
        </w:tc>
        <w:tc>
          <w:tcPr>
            <w:tcW w:w="1706" w:type="dxa"/>
            <w:tcBorders>
              <w:top w:val="nil"/>
              <w:left w:val="nil"/>
              <w:bottom w:val="single" w:sz="4" w:space="0" w:color="auto"/>
              <w:right w:val="nil"/>
            </w:tcBorders>
          </w:tcPr>
          <w:p w14:paraId="254020DE" w14:textId="77777777" w:rsidR="005675AB" w:rsidRPr="00EC3A9A" w:rsidRDefault="005675AB" w:rsidP="00472687">
            <w:pPr>
              <w:pStyle w:val="ConsPlusNormal"/>
              <w:rPr>
                <w:color w:val="000000" w:themeColor="text1"/>
                <w:sz w:val="28"/>
                <w:szCs w:val="28"/>
              </w:rPr>
            </w:pPr>
          </w:p>
        </w:tc>
      </w:tr>
      <w:tr w:rsidR="005675AB" w:rsidRPr="00EC3A9A" w14:paraId="1AED5FB9" w14:textId="77777777" w:rsidTr="00472687">
        <w:tblPrEx>
          <w:tblBorders>
            <w:insideH w:val="none" w:sz="0" w:space="0" w:color="auto"/>
          </w:tblBorders>
        </w:tblPrEx>
        <w:tc>
          <w:tcPr>
            <w:tcW w:w="2700" w:type="dxa"/>
            <w:tcBorders>
              <w:top w:val="nil"/>
              <w:left w:val="nil"/>
              <w:bottom w:val="nil"/>
              <w:right w:val="nil"/>
            </w:tcBorders>
          </w:tcPr>
          <w:p w14:paraId="48EC02FD" w14:textId="77777777" w:rsidR="005675AB" w:rsidRPr="00EC3A9A" w:rsidRDefault="005675AB" w:rsidP="00472687">
            <w:pPr>
              <w:pStyle w:val="ConsPlusNormal"/>
              <w:rPr>
                <w:color w:val="000000" w:themeColor="text1"/>
              </w:rPr>
            </w:pPr>
          </w:p>
        </w:tc>
        <w:tc>
          <w:tcPr>
            <w:tcW w:w="340" w:type="dxa"/>
            <w:tcBorders>
              <w:top w:val="nil"/>
              <w:left w:val="nil"/>
              <w:bottom w:val="nil"/>
              <w:right w:val="nil"/>
            </w:tcBorders>
          </w:tcPr>
          <w:p w14:paraId="213B8578" w14:textId="77777777" w:rsidR="005675AB" w:rsidRPr="00EC3A9A" w:rsidRDefault="005675AB" w:rsidP="00472687">
            <w:pPr>
              <w:pStyle w:val="ConsPlusNormal"/>
              <w:rPr>
                <w:color w:val="000000" w:themeColor="text1"/>
              </w:rPr>
            </w:pPr>
          </w:p>
        </w:tc>
        <w:tc>
          <w:tcPr>
            <w:tcW w:w="1536" w:type="dxa"/>
            <w:tcBorders>
              <w:top w:val="single" w:sz="4" w:space="0" w:color="auto"/>
              <w:left w:val="nil"/>
              <w:bottom w:val="nil"/>
              <w:right w:val="nil"/>
            </w:tcBorders>
          </w:tcPr>
          <w:p w14:paraId="037C131B" w14:textId="77777777" w:rsidR="005675AB" w:rsidRPr="00EC3A9A" w:rsidRDefault="005675AB" w:rsidP="00472687">
            <w:pPr>
              <w:pStyle w:val="ConsPlusNormal"/>
              <w:jc w:val="center"/>
              <w:rPr>
                <w:color w:val="000000" w:themeColor="text1"/>
              </w:rPr>
            </w:pPr>
            <w:r w:rsidRPr="00EC3A9A">
              <w:rPr>
                <w:color w:val="000000" w:themeColor="text1"/>
              </w:rPr>
              <w:t>(должность)</w:t>
            </w:r>
          </w:p>
        </w:tc>
        <w:tc>
          <w:tcPr>
            <w:tcW w:w="340" w:type="dxa"/>
            <w:tcBorders>
              <w:top w:val="single" w:sz="4" w:space="0" w:color="auto"/>
              <w:left w:val="nil"/>
              <w:bottom w:val="nil"/>
              <w:right w:val="nil"/>
            </w:tcBorders>
          </w:tcPr>
          <w:p w14:paraId="49F5A35D" w14:textId="77777777" w:rsidR="005675AB" w:rsidRPr="00EC3A9A" w:rsidRDefault="005675AB" w:rsidP="00472687">
            <w:pPr>
              <w:pStyle w:val="ConsPlusNormal"/>
              <w:rPr>
                <w:color w:val="000000" w:themeColor="text1"/>
              </w:rPr>
            </w:pPr>
          </w:p>
        </w:tc>
        <w:tc>
          <w:tcPr>
            <w:tcW w:w="2089" w:type="dxa"/>
            <w:tcBorders>
              <w:top w:val="single" w:sz="4" w:space="0" w:color="auto"/>
              <w:left w:val="nil"/>
              <w:bottom w:val="nil"/>
              <w:right w:val="nil"/>
            </w:tcBorders>
          </w:tcPr>
          <w:p w14:paraId="6F88F53C" w14:textId="77777777" w:rsidR="005675AB" w:rsidRPr="00EC3A9A" w:rsidRDefault="005675AB" w:rsidP="00472687">
            <w:pPr>
              <w:pStyle w:val="ConsPlusNormal"/>
              <w:jc w:val="center"/>
              <w:rPr>
                <w:color w:val="000000" w:themeColor="text1"/>
              </w:rPr>
            </w:pPr>
            <w:r w:rsidRPr="00EC3A9A">
              <w:rPr>
                <w:color w:val="000000" w:themeColor="text1"/>
              </w:rPr>
              <w:t>(подпись)</w:t>
            </w:r>
          </w:p>
        </w:tc>
        <w:tc>
          <w:tcPr>
            <w:tcW w:w="340" w:type="dxa"/>
            <w:tcBorders>
              <w:top w:val="nil"/>
              <w:left w:val="nil"/>
              <w:bottom w:val="nil"/>
              <w:right w:val="nil"/>
            </w:tcBorders>
          </w:tcPr>
          <w:p w14:paraId="7434DF74" w14:textId="77777777" w:rsidR="005675AB" w:rsidRPr="00EC3A9A" w:rsidRDefault="005675AB" w:rsidP="00472687">
            <w:pPr>
              <w:pStyle w:val="ConsPlusNormal"/>
              <w:rPr>
                <w:color w:val="000000" w:themeColor="text1"/>
              </w:rPr>
            </w:pPr>
          </w:p>
        </w:tc>
        <w:tc>
          <w:tcPr>
            <w:tcW w:w="1706" w:type="dxa"/>
            <w:tcBorders>
              <w:top w:val="single" w:sz="4" w:space="0" w:color="auto"/>
              <w:left w:val="nil"/>
              <w:bottom w:val="nil"/>
              <w:right w:val="nil"/>
            </w:tcBorders>
          </w:tcPr>
          <w:p w14:paraId="2B6D4B45" w14:textId="77777777" w:rsidR="005675AB" w:rsidRPr="00EC3A9A" w:rsidRDefault="005675AB" w:rsidP="00472687">
            <w:pPr>
              <w:pStyle w:val="ConsPlusNormal"/>
              <w:jc w:val="center"/>
              <w:rPr>
                <w:color w:val="000000" w:themeColor="text1"/>
              </w:rPr>
            </w:pPr>
            <w:r w:rsidRPr="00EC3A9A">
              <w:rPr>
                <w:color w:val="000000" w:themeColor="text1"/>
              </w:rPr>
              <w:t>(расшифровка подписи)</w:t>
            </w:r>
          </w:p>
        </w:tc>
      </w:tr>
      <w:tr w:rsidR="005675AB" w:rsidRPr="00EC3A9A" w14:paraId="25100100" w14:textId="77777777" w:rsidTr="00472687">
        <w:tblPrEx>
          <w:tblBorders>
            <w:insideH w:val="none" w:sz="0" w:space="0" w:color="auto"/>
          </w:tblBorders>
        </w:tblPrEx>
        <w:tc>
          <w:tcPr>
            <w:tcW w:w="2700" w:type="dxa"/>
            <w:tcBorders>
              <w:top w:val="nil"/>
              <w:left w:val="nil"/>
              <w:bottom w:val="nil"/>
              <w:right w:val="nil"/>
            </w:tcBorders>
          </w:tcPr>
          <w:p w14:paraId="1F7E04E4" w14:textId="77777777" w:rsidR="005675AB" w:rsidRPr="00EC3A9A" w:rsidRDefault="005675AB" w:rsidP="00472687">
            <w:pPr>
              <w:pStyle w:val="ConsPlusNormal"/>
              <w:rPr>
                <w:color w:val="000000" w:themeColor="text1"/>
                <w:sz w:val="28"/>
                <w:szCs w:val="28"/>
              </w:rPr>
            </w:pPr>
            <w:r w:rsidRPr="00EC3A9A">
              <w:rPr>
                <w:color w:val="000000" w:themeColor="text1"/>
                <w:sz w:val="28"/>
                <w:szCs w:val="28"/>
              </w:rPr>
              <w:t>Исполнитель</w:t>
            </w:r>
          </w:p>
        </w:tc>
        <w:tc>
          <w:tcPr>
            <w:tcW w:w="340" w:type="dxa"/>
            <w:tcBorders>
              <w:top w:val="nil"/>
              <w:left w:val="nil"/>
              <w:bottom w:val="nil"/>
              <w:right w:val="nil"/>
            </w:tcBorders>
          </w:tcPr>
          <w:p w14:paraId="408E59A6" w14:textId="77777777" w:rsidR="005675AB" w:rsidRPr="00EC3A9A" w:rsidRDefault="005675AB" w:rsidP="00472687">
            <w:pPr>
              <w:pStyle w:val="ConsPlusNormal"/>
              <w:rPr>
                <w:color w:val="000000" w:themeColor="text1"/>
                <w:sz w:val="28"/>
                <w:szCs w:val="28"/>
              </w:rPr>
            </w:pPr>
          </w:p>
        </w:tc>
        <w:tc>
          <w:tcPr>
            <w:tcW w:w="1536" w:type="dxa"/>
            <w:tcBorders>
              <w:top w:val="nil"/>
              <w:left w:val="nil"/>
              <w:bottom w:val="single" w:sz="4" w:space="0" w:color="auto"/>
              <w:right w:val="nil"/>
            </w:tcBorders>
          </w:tcPr>
          <w:p w14:paraId="3011FF56" w14:textId="77777777" w:rsidR="005675AB" w:rsidRPr="00EC3A9A" w:rsidRDefault="005675AB" w:rsidP="00472687">
            <w:pPr>
              <w:pStyle w:val="ConsPlusNormal"/>
              <w:rPr>
                <w:color w:val="000000" w:themeColor="text1"/>
                <w:sz w:val="28"/>
                <w:szCs w:val="28"/>
              </w:rPr>
            </w:pPr>
          </w:p>
        </w:tc>
        <w:tc>
          <w:tcPr>
            <w:tcW w:w="340" w:type="dxa"/>
            <w:tcBorders>
              <w:top w:val="nil"/>
              <w:left w:val="nil"/>
              <w:bottom w:val="single" w:sz="4" w:space="0" w:color="auto"/>
              <w:right w:val="nil"/>
            </w:tcBorders>
          </w:tcPr>
          <w:p w14:paraId="3D7D4B67" w14:textId="77777777" w:rsidR="005675AB" w:rsidRPr="00EC3A9A" w:rsidRDefault="005675AB" w:rsidP="00472687">
            <w:pPr>
              <w:pStyle w:val="ConsPlusNormal"/>
              <w:rPr>
                <w:color w:val="000000" w:themeColor="text1"/>
                <w:sz w:val="28"/>
                <w:szCs w:val="28"/>
              </w:rPr>
            </w:pPr>
          </w:p>
        </w:tc>
        <w:tc>
          <w:tcPr>
            <w:tcW w:w="2089" w:type="dxa"/>
            <w:tcBorders>
              <w:top w:val="nil"/>
              <w:left w:val="nil"/>
              <w:bottom w:val="single" w:sz="4" w:space="0" w:color="auto"/>
              <w:right w:val="nil"/>
            </w:tcBorders>
          </w:tcPr>
          <w:p w14:paraId="0AC27B00" w14:textId="77777777" w:rsidR="005675AB" w:rsidRPr="00EC3A9A" w:rsidRDefault="005675AB" w:rsidP="00472687">
            <w:pPr>
              <w:pStyle w:val="ConsPlusNormal"/>
              <w:rPr>
                <w:color w:val="000000" w:themeColor="text1"/>
                <w:sz w:val="28"/>
                <w:szCs w:val="28"/>
              </w:rPr>
            </w:pPr>
          </w:p>
        </w:tc>
        <w:tc>
          <w:tcPr>
            <w:tcW w:w="340" w:type="dxa"/>
            <w:tcBorders>
              <w:top w:val="nil"/>
              <w:left w:val="nil"/>
              <w:bottom w:val="nil"/>
              <w:right w:val="nil"/>
            </w:tcBorders>
          </w:tcPr>
          <w:p w14:paraId="61F5548A" w14:textId="77777777" w:rsidR="005675AB" w:rsidRPr="00EC3A9A" w:rsidRDefault="005675AB" w:rsidP="00472687">
            <w:pPr>
              <w:pStyle w:val="ConsPlusNormal"/>
              <w:rPr>
                <w:color w:val="000000" w:themeColor="text1"/>
                <w:sz w:val="28"/>
                <w:szCs w:val="28"/>
              </w:rPr>
            </w:pPr>
          </w:p>
        </w:tc>
        <w:tc>
          <w:tcPr>
            <w:tcW w:w="1706" w:type="dxa"/>
            <w:tcBorders>
              <w:top w:val="nil"/>
              <w:left w:val="nil"/>
              <w:bottom w:val="single" w:sz="4" w:space="0" w:color="auto"/>
              <w:right w:val="nil"/>
            </w:tcBorders>
          </w:tcPr>
          <w:p w14:paraId="1BB90C0D" w14:textId="77777777" w:rsidR="005675AB" w:rsidRPr="00EC3A9A" w:rsidRDefault="005675AB" w:rsidP="00472687">
            <w:pPr>
              <w:pStyle w:val="ConsPlusNormal"/>
              <w:rPr>
                <w:color w:val="000000" w:themeColor="text1"/>
                <w:sz w:val="28"/>
                <w:szCs w:val="28"/>
              </w:rPr>
            </w:pPr>
          </w:p>
        </w:tc>
      </w:tr>
      <w:tr w:rsidR="005675AB" w:rsidRPr="00EC3A9A" w14:paraId="78EAEC01" w14:textId="77777777" w:rsidTr="00472687">
        <w:tblPrEx>
          <w:tblBorders>
            <w:insideH w:val="none" w:sz="0" w:space="0" w:color="auto"/>
          </w:tblBorders>
        </w:tblPrEx>
        <w:tc>
          <w:tcPr>
            <w:tcW w:w="2700" w:type="dxa"/>
            <w:tcBorders>
              <w:top w:val="nil"/>
              <w:left w:val="nil"/>
              <w:bottom w:val="nil"/>
              <w:right w:val="nil"/>
            </w:tcBorders>
          </w:tcPr>
          <w:p w14:paraId="72033244" w14:textId="77777777" w:rsidR="005675AB" w:rsidRPr="00EC3A9A" w:rsidRDefault="005675AB" w:rsidP="00472687">
            <w:pPr>
              <w:pStyle w:val="ConsPlusNormal"/>
              <w:rPr>
                <w:color w:val="000000" w:themeColor="text1"/>
              </w:rPr>
            </w:pPr>
          </w:p>
        </w:tc>
        <w:tc>
          <w:tcPr>
            <w:tcW w:w="340" w:type="dxa"/>
            <w:tcBorders>
              <w:top w:val="nil"/>
              <w:left w:val="nil"/>
              <w:bottom w:val="nil"/>
              <w:right w:val="nil"/>
            </w:tcBorders>
          </w:tcPr>
          <w:p w14:paraId="7FAC4FAA" w14:textId="77777777" w:rsidR="005675AB" w:rsidRPr="00EC3A9A" w:rsidRDefault="005675AB" w:rsidP="00472687">
            <w:pPr>
              <w:pStyle w:val="ConsPlusNormal"/>
              <w:rPr>
                <w:color w:val="000000" w:themeColor="text1"/>
              </w:rPr>
            </w:pPr>
          </w:p>
        </w:tc>
        <w:tc>
          <w:tcPr>
            <w:tcW w:w="1536" w:type="dxa"/>
            <w:tcBorders>
              <w:top w:val="single" w:sz="4" w:space="0" w:color="auto"/>
              <w:left w:val="nil"/>
              <w:bottom w:val="nil"/>
              <w:right w:val="nil"/>
            </w:tcBorders>
          </w:tcPr>
          <w:p w14:paraId="10791B6E" w14:textId="77777777" w:rsidR="005675AB" w:rsidRPr="00EC3A9A" w:rsidRDefault="005675AB" w:rsidP="00472687">
            <w:pPr>
              <w:pStyle w:val="ConsPlusNormal"/>
              <w:jc w:val="center"/>
              <w:rPr>
                <w:color w:val="000000" w:themeColor="text1"/>
              </w:rPr>
            </w:pPr>
            <w:r w:rsidRPr="00EC3A9A">
              <w:rPr>
                <w:color w:val="000000" w:themeColor="text1"/>
              </w:rPr>
              <w:t>(должность)</w:t>
            </w:r>
          </w:p>
        </w:tc>
        <w:tc>
          <w:tcPr>
            <w:tcW w:w="340" w:type="dxa"/>
            <w:tcBorders>
              <w:top w:val="single" w:sz="4" w:space="0" w:color="auto"/>
              <w:left w:val="nil"/>
              <w:bottom w:val="nil"/>
              <w:right w:val="nil"/>
            </w:tcBorders>
          </w:tcPr>
          <w:p w14:paraId="111E0961" w14:textId="77777777" w:rsidR="005675AB" w:rsidRPr="00EC3A9A" w:rsidRDefault="005675AB" w:rsidP="00472687">
            <w:pPr>
              <w:pStyle w:val="ConsPlusNormal"/>
              <w:rPr>
                <w:color w:val="000000" w:themeColor="text1"/>
              </w:rPr>
            </w:pPr>
          </w:p>
        </w:tc>
        <w:tc>
          <w:tcPr>
            <w:tcW w:w="2089" w:type="dxa"/>
            <w:tcBorders>
              <w:top w:val="single" w:sz="4" w:space="0" w:color="auto"/>
              <w:left w:val="nil"/>
              <w:bottom w:val="nil"/>
              <w:right w:val="nil"/>
            </w:tcBorders>
          </w:tcPr>
          <w:p w14:paraId="485A8D7A" w14:textId="77777777" w:rsidR="005675AB" w:rsidRPr="00EC3A9A" w:rsidRDefault="005675AB" w:rsidP="00472687">
            <w:pPr>
              <w:pStyle w:val="ConsPlusNormal"/>
              <w:jc w:val="center"/>
              <w:rPr>
                <w:color w:val="000000" w:themeColor="text1"/>
              </w:rPr>
            </w:pPr>
            <w:r w:rsidRPr="00EC3A9A">
              <w:rPr>
                <w:color w:val="000000" w:themeColor="text1"/>
              </w:rPr>
              <w:t>(Ф.И.О. (при наличии))</w:t>
            </w:r>
          </w:p>
        </w:tc>
        <w:tc>
          <w:tcPr>
            <w:tcW w:w="340" w:type="dxa"/>
            <w:tcBorders>
              <w:top w:val="nil"/>
              <w:left w:val="nil"/>
              <w:bottom w:val="nil"/>
              <w:right w:val="nil"/>
            </w:tcBorders>
          </w:tcPr>
          <w:p w14:paraId="54F266D9" w14:textId="77777777" w:rsidR="005675AB" w:rsidRPr="00EC3A9A" w:rsidRDefault="005675AB" w:rsidP="00472687">
            <w:pPr>
              <w:pStyle w:val="ConsPlusNormal"/>
              <w:rPr>
                <w:color w:val="000000" w:themeColor="text1"/>
              </w:rPr>
            </w:pPr>
          </w:p>
        </w:tc>
        <w:tc>
          <w:tcPr>
            <w:tcW w:w="1706" w:type="dxa"/>
            <w:tcBorders>
              <w:top w:val="single" w:sz="4" w:space="0" w:color="auto"/>
              <w:left w:val="nil"/>
              <w:bottom w:val="nil"/>
              <w:right w:val="nil"/>
            </w:tcBorders>
          </w:tcPr>
          <w:p w14:paraId="72607164" w14:textId="77777777" w:rsidR="005675AB" w:rsidRPr="00EC3A9A" w:rsidRDefault="005675AB" w:rsidP="00472687">
            <w:pPr>
              <w:pStyle w:val="ConsPlusNormal"/>
              <w:jc w:val="center"/>
              <w:rPr>
                <w:color w:val="000000" w:themeColor="text1"/>
              </w:rPr>
            </w:pPr>
            <w:r w:rsidRPr="00EC3A9A">
              <w:rPr>
                <w:color w:val="000000" w:themeColor="text1"/>
              </w:rPr>
              <w:t>(телефон)</w:t>
            </w:r>
          </w:p>
        </w:tc>
      </w:tr>
      <w:tr w:rsidR="005675AB" w:rsidRPr="00EC3A9A" w14:paraId="2744D3F3" w14:textId="77777777" w:rsidTr="00472687">
        <w:tblPrEx>
          <w:tblBorders>
            <w:insideH w:val="none" w:sz="0" w:space="0" w:color="auto"/>
          </w:tblBorders>
        </w:tblPrEx>
        <w:tc>
          <w:tcPr>
            <w:tcW w:w="2700" w:type="dxa"/>
            <w:tcBorders>
              <w:top w:val="nil"/>
              <w:left w:val="nil"/>
              <w:bottom w:val="nil"/>
              <w:right w:val="nil"/>
            </w:tcBorders>
          </w:tcPr>
          <w:p w14:paraId="676CEB1B" w14:textId="5ABC29F0" w:rsidR="005675AB" w:rsidRPr="00EC3A9A" w:rsidRDefault="009F0469" w:rsidP="00472687">
            <w:pPr>
              <w:pStyle w:val="ConsPlusNormal"/>
              <w:rPr>
                <w:color w:val="000000" w:themeColor="text1"/>
                <w:sz w:val="28"/>
                <w:szCs w:val="28"/>
              </w:rPr>
            </w:pPr>
            <w:r w:rsidRPr="00EC3A9A">
              <w:rPr>
                <w:color w:val="000000" w:themeColor="text1"/>
                <w:sz w:val="28"/>
                <w:szCs w:val="28"/>
              </w:rPr>
              <w:t>«</w:t>
            </w:r>
            <w:r w:rsidR="005675AB" w:rsidRPr="00EC3A9A">
              <w:rPr>
                <w:color w:val="000000" w:themeColor="text1"/>
                <w:sz w:val="28"/>
                <w:szCs w:val="28"/>
              </w:rPr>
              <w:t>__</w:t>
            </w:r>
            <w:r w:rsidRPr="00EC3A9A">
              <w:rPr>
                <w:color w:val="000000" w:themeColor="text1"/>
                <w:sz w:val="28"/>
                <w:szCs w:val="28"/>
              </w:rPr>
              <w:t>»</w:t>
            </w:r>
            <w:r w:rsidR="005675AB" w:rsidRPr="00EC3A9A">
              <w:rPr>
                <w:color w:val="000000" w:themeColor="text1"/>
                <w:sz w:val="28"/>
                <w:szCs w:val="28"/>
              </w:rPr>
              <w:t xml:space="preserve"> ______ 20__ г.</w:t>
            </w:r>
          </w:p>
        </w:tc>
        <w:tc>
          <w:tcPr>
            <w:tcW w:w="340" w:type="dxa"/>
            <w:tcBorders>
              <w:top w:val="nil"/>
              <w:left w:val="nil"/>
              <w:bottom w:val="nil"/>
              <w:right w:val="nil"/>
            </w:tcBorders>
          </w:tcPr>
          <w:p w14:paraId="588457AE" w14:textId="77777777" w:rsidR="005675AB" w:rsidRPr="00EC3A9A" w:rsidRDefault="005675AB" w:rsidP="00472687">
            <w:pPr>
              <w:pStyle w:val="ConsPlusNormal"/>
              <w:rPr>
                <w:color w:val="000000" w:themeColor="text1"/>
                <w:sz w:val="28"/>
                <w:szCs w:val="28"/>
              </w:rPr>
            </w:pPr>
          </w:p>
        </w:tc>
        <w:tc>
          <w:tcPr>
            <w:tcW w:w="3965" w:type="dxa"/>
            <w:gridSpan w:val="3"/>
            <w:tcBorders>
              <w:top w:val="nil"/>
              <w:left w:val="nil"/>
              <w:bottom w:val="nil"/>
              <w:right w:val="nil"/>
            </w:tcBorders>
          </w:tcPr>
          <w:p w14:paraId="68248520" w14:textId="77777777" w:rsidR="005675AB" w:rsidRPr="00EC3A9A" w:rsidRDefault="005675AB" w:rsidP="00472687">
            <w:pPr>
              <w:pStyle w:val="ConsPlusNormal"/>
              <w:rPr>
                <w:color w:val="000000" w:themeColor="text1"/>
                <w:sz w:val="28"/>
                <w:szCs w:val="28"/>
              </w:rPr>
            </w:pPr>
          </w:p>
        </w:tc>
        <w:tc>
          <w:tcPr>
            <w:tcW w:w="340" w:type="dxa"/>
            <w:tcBorders>
              <w:top w:val="nil"/>
              <w:left w:val="nil"/>
              <w:bottom w:val="nil"/>
              <w:right w:val="nil"/>
            </w:tcBorders>
          </w:tcPr>
          <w:p w14:paraId="5C141170" w14:textId="77777777" w:rsidR="005675AB" w:rsidRPr="00EC3A9A" w:rsidRDefault="005675AB" w:rsidP="00472687">
            <w:pPr>
              <w:pStyle w:val="ConsPlusNormal"/>
              <w:rPr>
                <w:color w:val="000000" w:themeColor="text1"/>
                <w:sz w:val="28"/>
                <w:szCs w:val="28"/>
              </w:rPr>
            </w:pPr>
          </w:p>
        </w:tc>
        <w:tc>
          <w:tcPr>
            <w:tcW w:w="1706" w:type="dxa"/>
            <w:tcBorders>
              <w:top w:val="nil"/>
              <w:left w:val="nil"/>
              <w:bottom w:val="nil"/>
              <w:right w:val="nil"/>
            </w:tcBorders>
          </w:tcPr>
          <w:p w14:paraId="08EDD659" w14:textId="77777777" w:rsidR="005675AB" w:rsidRPr="00EC3A9A" w:rsidRDefault="005675AB" w:rsidP="00472687">
            <w:pPr>
              <w:pStyle w:val="ConsPlusNormal"/>
              <w:rPr>
                <w:color w:val="000000" w:themeColor="text1"/>
                <w:sz w:val="28"/>
                <w:szCs w:val="28"/>
              </w:rPr>
            </w:pPr>
          </w:p>
        </w:tc>
      </w:tr>
    </w:tbl>
    <w:p w14:paraId="6E58B594" w14:textId="77777777" w:rsidR="0024633B" w:rsidRPr="00EC3A9A" w:rsidRDefault="0024633B" w:rsidP="0024633B">
      <w:pPr>
        <w:autoSpaceDE w:val="0"/>
        <w:autoSpaceDN w:val="0"/>
        <w:adjustRightInd w:val="0"/>
        <w:rPr>
          <w:color w:val="000000" w:themeColor="text1"/>
          <w:sz w:val="28"/>
          <w:szCs w:val="28"/>
        </w:rPr>
      </w:pPr>
    </w:p>
    <w:p w14:paraId="292726CA" w14:textId="5E07DA90" w:rsidR="0024633B" w:rsidRPr="00EC3A9A" w:rsidRDefault="0024633B" w:rsidP="0024633B">
      <w:pPr>
        <w:autoSpaceDE w:val="0"/>
        <w:autoSpaceDN w:val="0"/>
        <w:adjustRightInd w:val="0"/>
        <w:rPr>
          <w:color w:val="000000" w:themeColor="text1"/>
          <w:sz w:val="28"/>
          <w:szCs w:val="28"/>
        </w:rPr>
      </w:pPr>
      <w:r w:rsidRPr="00EC3A9A">
        <w:rPr>
          <w:color w:val="000000" w:themeColor="text1"/>
          <w:sz w:val="28"/>
          <w:szCs w:val="28"/>
        </w:rPr>
        <w:t>М.П. (при наличии)</w:t>
      </w:r>
    </w:p>
    <w:p w14:paraId="47A71910" w14:textId="2850DF59" w:rsidR="009F0469" w:rsidRPr="00EC3A9A" w:rsidRDefault="009F0469" w:rsidP="008B7BA8">
      <w:pPr>
        <w:pStyle w:val="29"/>
        <w:shd w:val="clear" w:color="auto" w:fill="auto"/>
        <w:spacing w:before="0" w:after="0" w:line="240" w:lineRule="auto"/>
        <w:contextualSpacing/>
        <w:jc w:val="both"/>
        <w:rPr>
          <w:color w:val="000000" w:themeColor="text1"/>
        </w:rPr>
      </w:pPr>
    </w:p>
    <w:p w14:paraId="419514FA" w14:textId="77777777" w:rsidR="009F0469" w:rsidRPr="00EC3A9A" w:rsidRDefault="009F0469">
      <w:pPr>
        <w:rPr>
          <w:rFonts w:eastAsia="Times New Roman"/>
          <w:color w:val="000000" w:themeColor="text1"/>
          <w:sz w:val="28"/>
          <w:szCs w:val="28"/>
        </w:rPr>
      </w:pPr>
      <w:r w:rsidRPr="00EC3A9A">
        <w:rPr>
          <w:color w:val="000000" w:themeColor="text1"/>
        </w:rPr>
        <w:br w:type="page"/>
      </w:r>
    </w:p>
    <w:p w14:paraId="58ED28B2" w14:textId="77777777" w:rsidR="006153B9" w:rsidRPr="00EC3A9A" w:rsidRDefault="006153B9" w:rsidP="001E3778">
      <w:pPr>
        <w:pStyle w:val="29"/>
        <w:shd w:val="clear" w:color="auto" w:fill="auto"/>
        <w:spacing w:before="0" w:after="0" w:line="240" w:lineRule="auto"/>
        <w:ind w:firstLine="709"/>
        <w:contextualSpacing/>
        <w:jc w:val="both"/>
        <w:rPr>
          <w:color w:val="000000" w:themeColor="text1"/>
        </w:rPr>
        <w:sectPr w:rsidR="006153B9" w:rsidRPr="00EC3A9A" w:rsidSect="00821AD6">
          <w:pgSz w:w="11906" w:h="16838"/>
          <w:pgMar w:top="1418" w:right="1276" w:bottom="1134" w:left="1559" w:header="709" w:footer="709" w:gutter="0"/>
          <w:cols w:space="708"/>
          <w:docGrid w:linePitch="360"/>
        </w:sectPr>
      </w:pPr>
    </w:p>
    <w:p w14:paraId="5F1D1F99" w14:textId="00F2F83E" w:rsidR="00EE5499" w:rsidRPr="00EC3A9A" w:rsidRDefault="00EE5499" w:rsidP="001E3778">
      <w:pPr>
        <w:tabs>
          <w:tab w:val="left" w:pos="1134"/>
        </w:tabs>
        <w:ind w:firstLine="709"/>
        <w:jc w:val="right"/>
        <w:rPr>
          <w:color w:val="000000" w:themeColor="text1"/>
          <w:sz w:val="28"/>
          <w:szCs w:val="28"/>
        </w:rPr>
      </w:pPr>
      <w:r w:rsidRPr="00EC3A9A">
        <w:rPr>
          <w:color w:val="000000" w:themeColor="text1"/>
          <w:sz w:val="28"/>
          <w:szCs w:val="28"/>
        </w:rPr>
        <w:lastRenderedPageBreak/>
        <w:t xml:space="preserve">Приложение </w:t>
      </w:r>
      <w:r w:rsidR="00F211B0" w:rsidRPr="00EC3A9A">
        <w:rPr>
          <w:color w:val="000000" w:themeColor="text1"/>
          <w:sz w:val="28"/>
          <w:szCs w:val="28"/>
        </w:rPr>
        <w:t>2</w:t>
      </w:r>
      <w:r w:rsidRPr="00EC3A9A">
        <w:rPr>
          <w:color w:val="000000" w:themeColor="text1"/>
          <w:sz w:val="28"/>
          <w:szCs w:val="28"/>
        </w:rPr>
        <w:t xml:space="preserve"> </w:t>
      </w:r>
    </w:p>
    <w:p w14:paraId="7B52282A" w14:textId="77777777" w:rsidR="00EE5499" w:rsidRPr="00EC3A9A" w:rsidRDefault="00EE5499" w:rsidP="001E3778">
      <w:pPr>
        <w:tabs>
          <w:tab w:val="left" w:pos="1134"/>
        </w:tabs>
        <w:ind w:firstLine="709"/>
        <w:jc w:val="right"/>
        <w:rPr>
          <w:color w:val="000000" w:themeColor="text1"/>
          <w:sz w:val="28"/>
          <w:szCs w:val="28"/>
        </w:rPr>
      </w:pPr>
      <w:r w:rsidRPr="00EC3A9A">
        <w:rPr>
          <w:color w:val="000000" w:themeColor="text1"/>
          <w:sz w:val="28"/>
          <w:szCs w:val="28"/>
        </w:rPr>
        <w:t xml:space="preserve">к постановлению Администрации </w:t>
      </w:r>
    </w:p>
    <w:p w14:paraId="19DBCF91" w14:textId="77777777" w:rsidR="00EE5499" w:rsidRPr="00EC3A9A" w:rsidRDefault="00EE5499" w:rsidP="001E3778">
      <w:pPr>
        <w:tabs>
          <w:tab w:val="left" w:pos="1134"/>
        </w:tabs>
        <w:ind w:firstLine="709"/>
        <w:jc w:val="right"/>
        <w:rPr>
          <w:color w:val="000000" w:themeColor="text1"/>
          <w:sz w:val="28"/>
          <w:szCs w:val="28"/>
        </w:rPr>
      </w:pPr>
      <w:r w:rsidRPr="00EC3A9A">
        <w:rPr>
          <w:color w:val="000000" w:themeColor="text1"/>
          <w:sz w:val="28"/>
          <w:szCs w:val="28"/>
        </w:rPr>
        <w:t xml:space="preserve">Ханты-Мансийского района </w:t>
      </w:r>
    </w:p>
    <w:p w14:paraId="20B6AE57" w14:textId="5CBC0AA4" w:rsidR="00EE5499" w:rsidRPr="00EC3A9A" w:rsidRDefault="00EE5499" w:rsidP="00C41C89">
      <w:pPr>
        <w:tabs>
          <w:tab w:val="left" w:pos="1134"/>
        </w:tabs>
        <w:ind w:right="-1" w:firstLine="709"/>
        <w:jc w:val="right"/>
        <w:rPr>
          <w:color w:val="000000" w:themeColor="text1"/>
          <w:sz w:val="28"/>
          <w:szCs w:val="28"/>
          <w:lang w:eastAsia="en-US"/>
        </w:rPr>
        <w:pPrChange w:id="43" w:author="Толокнова К.В." w:date="2025-11-13T10:02:00Z">
          <w:pPr>
            <w:tabs>
              <w:tab w:val="left" w:pos="1134"/>
            </w:tabs>
            <w:ind w:right="991" w:firstLine="709"/>
            <w:jc w:val="right"/>
          </w:pPr>
        </w:pPrChange>
      </w:pPr>
      <w:del w:id="44" w:author="Толокнова К.В." w:date="2025-11-13T10:02:00Z">
        <w:r w:rsidRPr="00EC3A9A" w:rsidDel="00C41C89">
          <w:rPr>
            <w:color w:val="000000" w:themeColor="text1"/>
            <w:sz w:val="28"/>
            <w:szCs w:val="28"/>
            <w:lang w:eastAsia="en-US"/>
          </w:rPr>
          <w:delText xml:space="preserve">от  </w:delText>
        </w:r>
        <w:r w:rsidR="00821AD6" w:rsidDel="00C41C89">
          <w:rPr>
            <w:color w:val="000000" w:themeColor="text1"/>
            <w:sz w:val="28"/>
            <w:szCs w:val="28"/>
            <w:lang w:eastAsia="en-US"/>
          </w:rPr>
          <w:delText xml:space="preserve">                           </w:delText>
        </w:r>
      </w:del>
      <w:ins w:id="45" w:author="Толокнова К.В." w:date="2025-11-13T10:02:00Z">
        <w:r w:rsidR="00C41C89" w:rsidRPr="00EC3A9A">
          <w:rPr>
            <w:color w:val="000000" w:themeColor="text1"/>
            <w:sz w:val="28"/>
            <w:szCs w:val="28"/>
            <w:lang w:eastAsia="en-US"/>
          </w:rPr>
          <w:t xml:space="preserve">от </w:t>
        </w:r>
        <w:r w:rsidR="00C41C89">
          <w:rPr>
            <w:color w:val="000000" w:themeColor="text1"/>
            <w:sz w:val="28"/>
            <w:szCs w:val="28"/>
            <w:lang w:eastAsia="en-US"/>
          </w:rPr>
          <w:t>13.11.2025</w:t>
        </w:r>
        <w:r w:rsidR="00C41C89">
          <w:rPr>
            <w:color w:val="000000" w:themeColor="text1"/>
            <w:sz w:val="28"/>
            <w:szCs w:val="28"/>
            <w:lang w:eastAsia="en-US"/>
          </w:rPr>
          <w:t xml:space="preserve"> </w:t>
        </w:r>
      </w:ins>
      <w:r w:rsidRPr="00EC3A9A">
        <w:rPr>
          <w:color w:val="000000" w:themeColor="text1"/>
          <w:sz w:val="28"/>
          <w:szCs w:val="28"/>
          <w:lang w:eastAsia="en-US"/>
        </w:rPr>
        <w:t xml:space="preserve">№ </w:t>
      </w:r>
      <w:ins w:id="46" w:author="Толокнова К.В." w:date="2025-11-13T10:02:00Z">
        <w:r w:rsidR="00C41C89">
          <w:rPr>
            <w:color w:val="000000" w:themeColor="text1"/>
            <w:sz w:val="28"/>
            <w:szCs w:val="28"/>
            <w:lang w:eastAsia="en-US"/>
          </w:rPr>
          <w:t>712</w:t>
        </w:r>
      </w:ins>
    </w:p>
    <w:p w14:paraId="1B4B1015" w14:textId="77777777" w:rsidR="00EE5499" w:rsidRPr="00EC3A9A" w:rsidRDefault="00EE5499" w:rsidP="001E3778">
      <w:pPr>
        <w:tabs>
          <w:tab w:val="left" w:pos="1134"/>
        </w:tabs>
        <w:ind w:firstLine="709"/>
        <w:jc w:val="right"/>
        <w:rPr>
          <w:color w:val="000000" w:themeColor="text1"/>
          <w:sz w:val="28"/>
          <w:szCs w:val="28"/>
        </w:rPr>
      </w:pPr>
    </w:p>
    <w:p w14:paraId="29B4AC41" w14:textId="3FE6790C" w:rsidR="00EE5499" w:rsidRPr="00EC3A9A" w:rsidRDefault="00EE5499" w:rsidP="00821AD6">
      <w:pPr>
        <w:tabs>
          <w:tab w:val="left" w:pos="1134"/>
        </w:tabs>
        <w:jc w:val="center"/>
        <w:rPr>
          <w:sz w:val="28"/>
          <w:szCs w:val="28"/>
        </w:rPr>
      </w:pPr>
      <w:r w:rsidRPr="00EC3A9A">
        <w:rPr>
          <w:sz w:val="28"/>
          <w:szCs w:val="28"/>
        </w:rPr>
        <w:t xml:space="preserve">Порядок предоставления субсидий на поддержку </w:t>
      </w:r>
      <w:r w:rsidR="00B5237F" w:rsidRPr="00EC3A9A">
        <w:rPr>
          <w:sz w:val="28"/>
          <w:szCs w:val="28"/>
        </w:rPr>
        <w:t>животноводства</w:t>
      </w:r>
    </w:p>
    <w:p w14:paraId="07BE8C5E" w14:textId="341B9ECF" w:rsidR="00B5237F" w:rsidRPr="00EC3A9A" w:rsidRDefault="00B5237F" w:rsidP="00821AD6">
      <w:pPr>
        <w:tabs>
          <w:tab w:val="left" w:pos="1134"/>
        </w:tabs>
        <w:jc w:val="center"/>
        <w:rPr>
          <w:sz w:val="28"/>
          <w:szCs w:val="28"/>
        </w:rPr>
      </w:pPr>
    </w:p>
    <w:p w14:paraId="098E014E" w14:textId="77777777" w:rsidR="00D34B93" w:rsidRPr="00EC3A9A" w:rsidRDefault="00D34B93" w:rsidP="00821AD6">
      <w:pPr>
        <w:jc w:val="center"/>
        <w:rPr>
          <w:sz w:val="28"/>
          <w:szCs w:val="28"/>
        </w:rPr>
      </w:pPr>
      <w:r w:rsidRPr="00EC3A9A">
        <w:rPr>
          <w:rFonts w:eastAsiaTheme="minorEastAsia"/>
          <w:sz w:val="28"/>
          <w:szCs w:val="28"/>
        </w:rPr>
        <w:t xml:space="preserve">Раздел </w:t>
      </w:r>
      <w:r w:rsidRPr="00EC3A9A">
        <w:rPr>
          <w:rFonts w:eastAsiaTheme="minorEastAsia"/>
          <w:sz w:val="28"/>
          <w:szCs w:val="28"/>
          <w:lang w:val="en-US"/>
        </w:rPr>
        <w:t>I</w:t>
      </w:r>
      <w:r w:rsidRPr="00EC3A9A">
        <w:rPr>
          <w:rFonts w:eastAsiaTheme="minorEastAsia"/>
          <w:sz w:val="28"/>
          <w:szCs w:val="28"/>
        </w:rPr>
        <w:t xml:space="preserve">. </w:t>
      </w:r>
      <w:r w:rsidRPr="00EC3A9A">
        <w:rPr>
          <w:sz w:val="28"/>
          <w:szCs w:val="28"/>
        </w:rPr>
        <w:t>Общие положения</w:t>
      </w:r>
    </w:p>
    <w:p w14:paraId="2A03C592" w14:textId="77777777" w:rsidR="00D34B93" w:rsidRPr="00EC3A9A" w:rsidRDefault="00D34B93" w:rsidP="001E3778">
      <w:pPr>
        <w:autoSpaceDE w:val="0"/>
        <w:autoSpaceDN w:val="0"/>
        <w:adjustRightInd w:val="0"/>
        <w:ind w:firstLine="709"/>
        <w:jc w:val="both"/>
        <w:rPr>
          <w:sz w:val="28"/>
          <w:szCs w:val="28"/>
        </w:rPr>
      </w:pPr>
    </w:p>
    <w:p w14:paraId="6DBF322D" w14:textId="34194822" w:rsidR="00D34B93" w:rsidRPr="00EC3A9A" w:rsidRDefault="00D34B93" w:rsidP="00821AD6">
      <w:pPr>
        <w:pStyle w:val="a8"/>
        <w:numPr>
          <w:ilvl w:val="0"/>
          <w:numId w:val="20"/>
        </w:numPr>
        <w:tabs>
          <w:tab w:val="left" w:pos="1134"/>
        </w:tabs>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Настоящий Порядок регулирует правила, цели и условия предоставления субсидий на поддержку </w:t>
      </w:r>
      <w:r w:rsidR="009224EB" w:rsidRPr="00EC3A9A">
        <w:rPr>
          <w:rFonts w:ascii="Times New Roman" w:hAnsi="Times New Roman"/>
          <w:sz w:val="28"/>
          <w:szCs w:val="28"/>
        </w:rPr>
        <w:t>животноводства</w:t>
      </w:r>
      <w:r w:rsidRPr="00EC3A9A">
        <w:rPr>
          <w:rFonts w:ascii="Times New Roman" w:hAnsi="Times New Roman"/>
          <w:sz w:val="28"/>
          <w:szCs w:val="28"/>
        </w:rPr>
        <w:t xml:space="preserve"> из бюджета </w:t>
      </w:r>
      <w:r w:rsidRPr="00EC3A9A">
        <w:rPr>
          <w:rFonts w:ascii="Times New Roman" w:hAnsi="Times New Roman"/>
          <w:sz w:val="28"/>
          <w:szCs w:val="28"/>
        </w:rPr>
        <w:br/>
        <w:t xml:space="preserve">Ханты-Мансийского района за счет субвенций органам местного самоуправления муниципальных образований Ханты-Мансийского автономного округа – Югры (далее – автономный округ) на реализацию отдельных государственных полномочий в сфере поддержки сельскохозяйственного производства и деятельности по заготовке </w:t>
      </w:r>
      <w:ins w:id="47" w:author="Толокнова К.В." w:date="2025-10-29T09:32:00Z">
        <w:r w:rsidR="004A1FCC">
          <w:rPr>
            <w:rFonts w:ascii="Times New Roman" w:hAnsi="Times New Roman"/>
            <w:sz w:val="28"/>
            <w:szCs w:val="28"/>
          </w:rPr>
          <w:br/>
        </w:r>
      </w:ins>
      <w:r w:rsidRPr="00EC3A9A">
        <w:rPr>
          <w:rFonts w:ascii="Times New Roman" w:hAnsi="Times New Roman"/>
          <w:sz w:val="28"/>
          <w:szCs w:val="28"/>
        </w:rPr>
        <w:t>и переработке дикоросов</w:t>
      </w:r>
      <w:r w:rsidR="00FF4DE0" w:rsidRPr="00EC3A9A">
        <w:rPr>
          <w:rFonts w:ascii="Times New Roman" w:hAnsi="Times New Roman"/>
          <w:sz w:val="28"/>
          <w:szCs w:val="28"/>
        </w:rPr>
        <w:t xml:space="preserve"> (далее – субсидии)</w:t>
      </w:r>
      <w:r w:rsidR="003D4424" w:rsidRPr="00EC3A9A">
        <w:rPr>
          <w:rFonts w:ascii="Times New Roman" w:hAnsi="Times New Roman"/>
          <w:sz w:val="28"/>
          <w:szCs w:val="28"/>
        </w:rPr>
        <w:t xml:space="preserve">, </w:t>
      </w:r>
      <w:r w:rsidRPr="00EC3A9A">
        <w:rPr>
          <w:rFonts w:ascii="Times New Roman" w:hAnsi="Times New Roman"/>
          <w:sz w:val="28"/>
          <w:szCs w:val="28"/>
        </w:rPr>
        <w:t xml:space="preserve">проведения отборов получателей указанных субсидий в соответствии с постановлением Правительства Ханты-Мансийского автономного округа – Югры </w:t>
      </w:r>
      <w:r w:rsidR="00821AD6">
        <w:rPr>
          <w:rFonts w:ascii="Times New Roman" w:hAnsi="Times New Roman"/>
          <w:sz w:val="28"/>
          <w:szCs w:val="28"/>
        </w:rPr>
        <w:br/>
      </w:r>
      <w:r w:rsidRPr="00EC3A9A">
        <w:rPr>
          <w:rFonts w:ascii="Times New Roman" w:hAnsi="Times New Roman"/>
          <w:sz w:val="28"/>
          <w:szCs w:val="28"/>
        </w:rPr>
        <w:t>от 30.12.2021 №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w:t>
      </w:r>
      <w:r w:rsidR="003D4424" w:rsidRPr="00EC3A9A">
        <w:rPr>
          <w:rFonts w:ascii="Times New Roman" w:hAnsi="Times New Roman"/>
          <w:sz w:val="28"/>
          <w:szCs w:val="28"/>
        </w:rPr>
        <w:t xml:space="preserve"> </w:t>
      </w:r>
      <w:r w:rsidRPr="00EC3A9A">
        <w:rPr>
          <w:rFonts w:ascii="Times New Roman" w:hAnsi="Times New Roman"/>
          <w:sz w:val="28"/>
          <w:szCs w:val="28"/>
        </w:rPr>
        <w:t>637-п).</w:t>
      </w:r>
      <w:r w:rsidR="009174C5" w:rsidRPr="00EC3A9A">
        <w:rPr>
          <w:rFonts w:ascii="Times New Roman" w:hAnsi="Times New Roman"/>
          <w:sz w:val="28"/>
          <w:szCs w:val="28"/>
        </w:rPr>
        <w:t xml:space="preserve"> </w:t>
      </w:r>
    </w:p>
    <w:p w14:paraId="5AF4D4C5" w14:textId="77777777" w:rsidR="00D34B93" w:rsidRPr="00EC3A9A" w:rsidRDefault="00D34B93" w:rsidP="00E3439B">
      <w:pPr>
        <w:pStyle w:val="a8"/>
        <w:numPr>
          <w:ilvl w:val="0"/>
          <w:numId w:val="20"/>
        </w:numPr>
        <w:tabs>
          <w:tab w:val="left" w:pos="993"/>
        </w:tabs>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Для целей настоящего Порядка используются понятия:</w:t>
      </w:r>
    </w:p>
    <w:p w14:paraId="59123B7D" w14:textId="103F14E8" w:rsidR="00AD2BD5" w:rsidRPr="00EC3A9A" w:rsidRDefault="00AD2BD5" w:rsidP="001E3778">
      <w:pPr>
        <w:pStyle w:val="a8"/>
        <w:spacing w:after="0" w:line="240" w:lineRule="auto"/>
        <w:ind w:left="0" w:firstLine="709"/>
        <w:jc w:val="both"/>
        <w:rPr>
          <w:rFonts w:ascii="Times New Roman" w:hAnsi="Times New Roman"/>
          <w:sz w:val="28"/>
          <w:szCs w:val="28"/>
        </w:rPr>
      </w:pPr>
      <w:r w:rsidRPr="00EC3A9A">
        <w:rPr>
          <w:rFonts w:ascii="Times New Roman" w:hAnsi="Times New Roman"/>
          <w:sz w:val="28"/>
          <w:szCs w:val="28"/>
        </w:rPr>
        <w:t>свиноводческие хозяйства – сельскохозяйственные товаропроизводители, у которых свиноводство является основным видом экономической деятельности;</w:t>
      </w:r>
    </w:p>
    <w:p w14:paraId="7D935D1C" w14:textId="225CB180" w:rsidR="00D34B93" w:rsidRPr="00EC3A9A" w:rsidRDefault="00D34B93" w:rsidP="001E3778">
      <w:pPr>
        <w:pStyle w:val="a8"/>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отчетный период – период, за который реализована продукция собственного производства.</w:t>
      </w:r>
    </w:p>
    <w:p w14:paraId="1967E952" w14:textId="47683D68" w:rsidR="00D34B93" w:rsidRPr="00EC3A9A" w:rsidRDefault="00D34B93" w:rsidP="00E3439B">
      <w:pPr>
        <w:pStyle w:val="a8"/>
        <w:numPr>
          <w:ilvl w:val="0"/>
          <w:numId w:val="20"/>
        </w:numPr>
        <w:tabs>
          <w:tab w:val="left" w:pos="993"/>
        </w:tabs>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Субсидии предоставляются с целью реализации государственной программы Ханты-Мансийского автономного округа – Югры «Развитие агропромышленного комплекса», муниципальной программы </w:t>
      </w:r>
      <w:r w:rsidRPr="00EC3A9A">
        <w:rPr>
          <w:rFonts w:ascii="Times New Roman" w:hAnsi="Times New Roman"/>
          <w:sz w:val="28"/>
          <w:szCs w:val="28"/>
        </w:rPr>
        <w:br/>
        <w:t>Ханты-Мансийского района «Развитие агропромышленного комплекса Ханты-Мансийского района».</w:t>
      </w:r>
      <w:r w:rsidR="009174C5" w:rsidRPr="00EC3A9A">
        <w:rPr>
          <w:rFonts w:ascii="Times New Roman" w:hAnsi="Times New Roman"/>
          <w:sz w:val="28"/>
          <w:szCs w:val="28"/>
        </w:rPr>
        <w:t xml:space="preserve"> </w:t>
      </w:r>
    </w:p>
    <w:p w14:paraId="426EA2DD" w14:textId="77777777" w:rsidR="00D34B93" w:rsidRPr="00EC3A9A" w:rsidRDefault="00D34B93" w:rsidP="00E3439B">
      <w:pPr>
        <w:pStyle w:val="a8"/>
        <w:numPr>
          <w:ilvl w:val="0"/>
          <w:numId w:val="20"/>
        </w:numPr>
        <w:tabs>
          <w:tab w:val="left" w:pos="993"/>
        </w:tabs>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Субсидии предоставляет Администрация Ханты-Мансийского района,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w:t>
      </w:r>
      <w:r w:rsidRPr="00EC3A9A">
        <w:rPr>
          <w:rFonts w:ascii="Times New Roman" w:hAnsi="Times New Roman"/>
          <w:sz w:val="28"/>
          <w:szCs w:val="28"/>
        </w:rPr>
        <w:br/>
        <w:t xml:space="preserve">в установленном порядке лимиты бюджетных обязательств </w:t>
      </w:r>
      <w:r w:rsidRPr="00EC3A9A">
        <w:rPr>
          <w:rFonts w:ascii="Times New Roman" w:hAnsi="Times New Roman"/>
          <w:sz w:val="28"/>
          <w:szCs w:val="28"/>
        </w:rPr>
        <w:br/>
        <w:t xml:space="preserve">на предоставление субсидий на соответствующий финансовый год </w:t>
      </w:r>
      <w:r w:rsidRPr="00EC3A9A">
        <w:rPr>
          <w:rFonts w:ascii="Times New Roman" w:hAnsi="Times New Roman"/>
          <w:sz w:val="28"/>
          <w:szCs w:val="28"/>
        </w:rPr>
        <w:br/>
        <w:t>и плановый период (далее – главный распорядитель бюджетных средств).</w:t>
      </w:r>
    </w:p>
    <w:p w14:paraId="296ADB58" w14:textId="3CE6F3B3" w:rsidR="00D34B93" w:rsidRPr="00EC3A9A" w:rsidRDefault="00D34B93" w:rsidP="001E3778">
      <w:pPr>
        <w:pStyle w:val="a8"/>
        <w:spacing w:after="0" w:line="240" w:lineRule="auto"/>
        <w:ind w:left="0" w:firstLine="709"/>
        <w:jc w:val="both"/>
        <w:rPr>
          <w:rFonts w:ascii="Times New Roman" w:eastAsiaTheme="minorEastAsia" w:hAnsi="Times New Roman"/>
          <w:sz w:val="28"/>
          <w:szCs w:val="28"/>
          <w:lang w:eastAsia="ru-RU"/>
        </w:rPr>
      </w:pPr>
      <w:r w:rsidRPr="00EC3A9A">
        <w:rPr>
          <w:rFonts w:ascii="Times New Roman" w:eastAsiaTheme="minorEastAsia" w:hAnsi="Times New Roman"/>
          <w:sz w:val="28"/>
          <w:szCs w:val="28"/>
          <w:lang w:eastAsia="ru-RU"/>
        </w:rPr>
        <w:t xml:space="preserve">Уполномоченным органом Администрации Ханты-Мансийского района по принятию решения о проведении отбора, по проведению отбора, организационному, информационному, аналитическому сопровождению мероприятий по предоставлению субсидии, в том числе по проверке </w:t>
      </w:r>
      <w:r w:rsidRPr="00EC3A9A">
        <w:rPr>
          <w:rFonts w:ascii="Times New Roman" w:eastAsiaTheme="minorEastAsia" w:hAnsi="Times New Roman"/>
          <w:sz w:val="28"/>
          <w:szCs w:val="28"/>
          <w:lang w:eastAsia="ru-RU"/>
        </w:rPr>
        <w:lastRenderedPageBreak/>
        <w:t xml:space="preserve">документов и содержащейся в ней информации, формированию, подписанию и публикации протоколов, предусмотренных настоящим Порядком, подготовке документов о предоставлении субсидии или отказе </w:t>
      </w:r>
      <w:r w:rsidRPr="00EC3A9A">
        <w:rPr>
          <w:rFonts w:ascii="Times New Roman" w:eastAsiaTheme="minorEastAsia" w:hAnsi="Times New Roman"/>
          <w:sz w:val="28"/>
          <w:szCs w:val="28"/>
          <w:lang w:eastAsia="ru-RU"/>
        </w:rPr>
        <w:br/>
        <w:t xml:space="preserve">в ее предоставлении, </w:t>
      </w:r>
      <w:r w:rsidR="00206ABA" w:rsidRPr="00EC3A9A">
        <w:rPr>
          <w:rFonts w:ascii="Times New Roman" w:eastAsiaTheme="minorEastAsia" w:hAnsi="Times New Roman"/>
          <w:sz w:val="28"/>
          <w:szCs w:val="28"/>
          <w:lang w:eastAsia="ru-RU"/>
        </w:rPr>
        <w:t xml:space="preserve">подготовке проектов соглашений предусмотренных настоящим Порядком, проведению мониторинга достижения результата предоставления субсидии, проверке отчетов о достижении результатов предоставления субсидии, </w:t>
      </w:r>
      <w:r w:rsidRPr="00EC3A9A">
        <w:rPr>
          <w:rFonts w:ascii="Times New Roman" w:eastAsiaTheme="minorEastAsia" w:hAnsi="Times New Roman"/>
          <w:sz w:val="28"/>
          <w:szCs w:val="28"/>
          <w:lang w:eastAsia="ru-RU"/>
        </w:rPr>
        <w:t>по возврату предоставленной субсид</w:t>
      </w:r>
      <w:r w:rsidR="009174C5" w:rsidRPr="00EC3A9A">
        <w:rPr>
          <w:rFonts w:ascii="Times New Roman" w:eastAsiaTheme="minorEastAsia" w:hAnsi="Times New Roman"/>
          <w:sz w:val="28"/>
          <w:szCs w:val="28"/>
          <w:lang w:eastAsia="ru-RU"/>
        </w:rPr>
        <w:t>ии в случае выявления нарушений</w:t>
      </w:r>
      <w:r w:rsidRPr="00EC3A9A">
        <w:rPr>
          <w:rFonts w:ascii="Times New Roman" w:eastAsiaTheme="minorEastAsia" w:hAnsi="Times New Roman"/>
          <w:sz w:val="28"/>
          <w:szCs w:val="28"/>
          <w:lang w:eastAsia="ru-RU"/>
        </w:rPr>
        <w:t xml:space="preserve"> является комитет экономической политики Администрации Ханты-Мансийского района (далее –</w:t>
      </w:r>
      <w:r w:rsidRPr="00EC3A9A">
        <w:rPr>
          <w:rFonts w:ascii="Times New Roman" w:hAnsi="Times New Roman"/>
          <w:sz w:val="28"/>
          <w:szCs w:val="28"/>
        </w:rPr>
        <w:t xml:space="preserve"> уполномоченный орган</w:t>
      </w:r>
      <w:r w:rsidRPr="00EC3A9A">
        <w:rPr>
          <w:rFonts w:ascii="Times New Roman" w:eastAsiaTheme="minorEastAsia" w:hAnsi="Times New Roman"/>
          <w:sz w:val="28"/>
          <w:szCs w:val="28"/>
          <w:lang w:eastAsia="ru-RU"/>
        </w:rPr>
        <w:t>).</w:t>
      </w:r>
    </w:p>
    <w:p w14:paraId="6266C33A" w14:textId="77777777" w:rsidR="00AD2BD5" w:rsidRPr="00EC3A9A" w:rsidRDefault="00D34B93" w:rsidP="001E3778">
      <w:pPr>
        <w:pStyle w:val="a8"/>
        <w:numPr>
          <w:ilvl w:val="0"/>
          <w:numId w:val="20"/>
        </w:numPr>
        <w:tabs>
          <w:tab w:val="left" w:pos="1134"/>
        </w:tabs>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Способом предоставления субсидии является возмещение затрат по вид</w:t>
      </w:r>
      <w:r w:rsidR="00AD2BD5" w:rsidRPr="00EC3A9A">
        <w:rPr>
          <w:rFonts w:ascii="Times New Roman" w:hAnsi="Times New Roman"/>
          <w:sz w:val="28"/>
          <w:szCs w:val="28"/>
        </w:rPr>
        <w:t>ам</w:t>
      </w:r>
      <w:r w:rsidRPr="00EC3A9A">
        <w:rPr>
          <w:rFonts w:ascii="Times New Roman" w:hAnsi="Times New Roman"/>
          <w:sz w:val="28"/>
          <w:szCs w:val="28"/>
        </w:rPr>
        <w:t xml:space="preserve"> деятельности</w:t>
      </w:r>
      <w:r w:rsidR="00AD2BD5" w:rsidRPr="00EC3A9A">
        <w:rPr>
          <w:rFonts w:ascii="Times New Roman" w:hAnsi="Times New Roman"/>
          <w:sz w:val="28"/>
          <w:szCs w:val="28"/>
        </w:rPr>
        <w:t>:</w:t>
      </w:r>
    </w:p>
    <w:p w14:paraId="64E94D16" w14:textId="2037F29F" w:rsidR="00AD2BD5" w:rsidRPr="00EC3A9A" w:rsidRDefault="00AD2BD5"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реализация продукции животноводства собственного производства, содержание маточного поголовья сельскохозяйственных животных </w:t>
      </w:r>
      <w:r w:rsidR="00C72214">
        <w:rPr>
          <w:rFonts w:ascii="Times New Roman" w:hAnsi="Times New Roman"/>
          <w:sz w:val="28"/>
          <w:szCs w:val="28"/>
        </w:rPr>
        <w:br/>
      </w:r>
      <w:r w:rsidRPr="00EC3A9A">
        <w:rPr>
          <w:rFonts w:ascii="Times New Roman" w:hAnsi="Times New Roman"/>
          <w:sz w:val="28"/>
          <w:szCs w:val="28"/>
        </w:rPr>
        <w:t xml:space="preserve">(за исключением личных подсобных хозяйств), указанных в </w:t>
      </w:r>
      <w:r w:rsidR="00E91EA7">
        <w:rPr>
          <w:rFonts w:ascii="Times New Roman" w:hAnsi="Times New Roman"/>
          <w:sz w:val="28"/>
          <w:szCs w:val="28"/>
        </w:rPr>
        <w:t xml:space="preserve">строках 1.1, 1.2, 2, 3, 4 </w:t>
      </w:r>
      <w:r w:rsidRPr="00EC3A9A">
        <w:rPr>
          <w:rFonts w:ascii="Times New Roman" w:hAnsi="Times New Roman"/>
          <w:sz w:val="28"/>
          <w:szCs w:val="28"/>
        </w:rPr>
        <w:t xml:space="preserve">раздела «Животноводство» приложения 25 к </w:t>
      </w:r>
      <w:r w:rsidR="00B01B92">
        <w:rPr>
          <w:rFonts w:ascii="Times New Roman" w:hAnsi="Times New Roman"/>
          <w:sz w:val="28"/>
          <w:szCs w:val="28"/>
        </w:rPr>
        <w:t>п</w:t>
      </w:r>
      <w:r w:rsidR="00B01B92" w:rsidRPr="00EC3A9A">
        <w:rPr>
          <w:rFonts w:ascii="Times New Roman" w:hAnsi="Times New Roman"/>
          <w:sz w:val="28"/>
          <w:szCs w:val="28"/>
        </w:rPr>
        <w:t xml:space="preserve">остановлению </w:t>
      </w:r>
      <w:r w:rsidR="00C72214">
        <w:rPr>
          <w:rFonts w:ascii="Times New Roman" w:hAnsi="Times New Roman"/>
          <w:sz w:val="28"/>
          <w:szCs w:val="28"/>
        </w:rPr>
        <w:br/>
      </w:r>
      <w:r w:rsidRPr="00EC3A9A">
        <w:rPr>
          <w:rFonts w:ascii="Times New Roman" w:hAnsi="Times New Roman"/>
          <w:sz w:val="28"/>
          <w:szCs w:val="28"/>
        </w:rPr>
        <w:t xml:space="preserve">№ 637-п – при наличии маточного поголовья сельскохозяйственных животных всех видов, за исключением птицы и пушных зверей, </w:t>
      </w:r>
      <w:r w:rsidR="00C72214">
        <w:rPr>
          <w:rFonts w:ascii="Times New Roman" w:hAnsi="Times New Roman"/>
          <w:sz w:val="28"/>
          <w:szCs w:val="28"/>
        </w:rPr>
        <w:br/>
      </w:r>
      <w:r w:rsidRPr="00EC3A9A">
        <w:rPr>
          <w:rFonts w:ascii="Times New Roman" w:hAnsi="Times New Roman"/>
          <w:sz w:val="28"/>
          <w:szCs w:val="28"/>
        </w:rPr>
        <w:t xml:space="preserve">в количестве 100 и более условных голов, в том числе в производственных сельскохозяйственных кооперативах. Количество маточного поголовья сельскохозяйственных животных рассчитывается в соответствии </w:t>
      </w:r>
      <w:r w:rsidR="00C72214">
        <w:rPr>
          <w:rFonts w:ascii="Times New Roman" w:hAnsi="Times New Roman"/>
          <w:sz w:val="28"/>
          <w:szCs w:val="28"/>
        </w:rPr>
        <w:br/>
      </w:r>
      <w:r w:rsidRPr="00EC3A9A">
        <w:rPr>
          <w:rFonts w:ascii="Times New Roman" w:hAnsi="Times New Roman"/>
          <w:sz w:val="28"/>
          <w:szCs w:val="28"/>
        </w:rPr>
        <w:t xml:space="preserve">с приказом Министерства сельского хозяйства Российской Федерации </w:t>
      </w:r>
      <w:r w:rsidR="00C72214">
        <w:rPr>
          <w:rFonts w:ascii="Times New Roman" w:hAnsi="Times New Roman"/>
          <w:sz w:val="28"/>
          <w:szCs w:val="28"/>
        </w:rPr>
        <w:br/>
      </w:r>
      <w:r w:rsidRPr="00EC3A9A">
        <w:rPr>
          <w:rFonts w:ascii="Times New Roman" w:hAnsi="Times New Roman"/>
          <w:sz w:val="28"/>
          <w:szCs w:val="28"/>
        </w:rPr>
        <w:t xml:space="preserve">от </w:t>
      </w:r>
      <w:r w:rsidR="00E91EA7">
        <w:rPr>
          <w:rFonts w:ascii="Times New Roman" w:hAnsi="Times New Roman"/>
          <w:sz w:val="28"/>
          <w:szCs w:val="28"/>
        </w:rPr>
        <w:t>13.03.2025 № 150</w:t>
      </w:r>
      <w:r w:rsidRPr="00EC3A9A">
        <w:rPr>
          <w:rFonts w:ascii="Times New Roman" w:hAnsi="Times New Roman"/>
          <w:sz w:val="28"/>
          <w:szCs w:val="28"/>
        </w:rPr>
        <w:t xml:space="preserve">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и установлении сроков представления указанных данных и документа» (далее </w:t>
      </w:r>
      <w:r w:rsidR="0093193C" w:rsidRPr="00EC3A9A">
        <w:rPr>
          <w:rFonts w:ascii="Times New Roman" w:hAnsi="Times New Roman"/>
          <w:sz w:val="28"/>
          <w:szCs w:val="28"/>
        </w:rPr>
        <w:t>–</w:t>
      </w:r>
      <w:r w:rsidRPr="00EC3A9A">
        <w:rPr>
          <w:rFonts w:ascii="Times New Roman" w:hAnsi="Times New Roman"/>
          <w:sz w:val="28"/>
          <w:szCs w:val="28"/>
        </w:rPr>
        <w:t xml:space="preserve"> Приказ);</w:t>
      </w:r>
    </w:p>
    <w:p w14:paraId="03355A36" w14:textId="1D6389AB" w:rsidR="00E91EA7" w:rsidRDefault="00E91EA7" w:rsidP="001E3778">
      <w:pPr>
        <w:pStyle w:val="a8"/>
        <w:tabs>
          <w:tab w:val="left" w:pos="1134"/>
        </w:tabs>
        <w:autoSpaceDE w:val="0"/>
        <w:autoSpaceDN w:val="0"/>
        <w:adjustRightInd w:val="0"/>
        <w:spacing w:line="240" w:lineRule="auto"/>
        <w:ind w:left="0" w:firstLine="709"/>
        <w:jc w:val="both"/>
        <w:rPr>
          <w:rFonts w:ascii="Times New Roman" w:eastAsia="Segoe UI" w:hAnsi="Times New Roman"/>
          <w:color w:val="000000" w:themeColor="text1"/>
          <w:spacing w:val="-4"/>
          <w:sz w:val="28"/>
          <w:szCs w:val="28"/>
        </w:rPr>
      </w:pPr>
      <w:r>
        <w:rPr>
          <w:rFonts w:ascii="Times New Roman" w:eastAsia="Segoe UI" w:hAnsi="Times New Roman"/>
          <w:color w:val="000000" w:themeColor="text1"/>
          <w:spacing w:val="-4"/>
          <w:sz w:val="28"/>
          <w:szCs w:val="28"/>
        </w:rPr>
        <w:t xml:space="preserve">содержание маточного поголовья крупного рогатого скота специализированных мясных пород (за исключением личных подсобных хозяйств), указанного в строке 8 раздела «Животноводство» приложения 25 </w:t>
      </w:r>
      <w:r w:rsidR="00C72214">
        <w:rPr>
          <w:rFonts w:ascii="Times New Roman" w:eastAsia="Segoe UI" w:hAnsi="Times New Roman"/>
          <w:color w:val="000000" w:themeColor="text1"/>
          <w:spacing w:val="-4"/>
          <w:sz w:val="28"/>
          <w:szCs w:val="28"/>
        </w:rPr>
        <w:br/>
      </w:r>
      <w:r w:rsidR="00B01B92">
        <w:rPr>
          <w:rFonts w:ascii="Times New Roman" w:eastAsia="Segoe UI" w:hAnsi="Times New Roman"/>
          <w:color w:val="000000" w:themeColor="text1"/>
          <w:spacing w:val="-4"/>
          <w:sz w:val="28"/>
          <w:szCs w:val="28"/>
        </w:rPr>
        <w:t>к п</w:t>
      </w:r>
      <w:r>
        <w:rPr>
          <w:rFonts w:ascii="Times New Roman" w:eastAsia="Segoe UI" w:hAnsi="Times New Roman"/>
          <w:color w:val="000000" w:themeColor="text1"/>
          <w:spacing w:val="-4"/>
          <w:sz w:val="28"/>
          <w:szCs w:val="28"/>
        </w:rPr>
        <w:t>остановлени</w:t>
      </w:r>
      <w:r w:rsidR="00B01B92">
        <w:rPr>
          <w:rFonts w:ascii="Times New Roman" w:eastAsia="Segoe UI" w:hAnsi="Times New Roman"/>
          <w:color w:val="000000" w:themeColor="text1"/>
          <w:spacing w:val="-4"/>
          <w:sz w:val="28"/>
          <w:szCs w:val="28"/>
        </w:rPr>
        <w:t>ю</w:t>
      </w:r>
      <w:r>
        <w:rPr>
          <w:rFonts w:ascii="Times New Roman" w:eastAsia="Segoe UI" w:hAnsi="Times New Roman"/>
          <w:color w:val="000000" w:themeColor="text1"/>
          <w:spacing w:val="-4"/>
          <w:sz w:val="28"/>
          <w:szCs w:val="28"/>
        </w:rPr>
        <w:t xml:space="preserve"> № 637-п;</w:t>
      </w:r>
    </w:p>
    <w:p w14:paraId="001C2CA2" w14:textId="48F0FD45" w:rsidR="00E91EA7" w:rsidRPr="00EC3A9A" w:rsidRDefault="00E91EA7"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Pr>
          <w:rFonts w:ascii="Times New Roman" w:eastAsia="Segoe UI" w:hAnsi="Times New Roman"/>
          <w:color w:val="000000" w:themeColor="text1"/>
          <w:spacing w:val="-4"/>
          <w:sz w:val="28"/>
          <w:szCs w:val="28"/>
        </w:rPr>
        <w:t xml:space="preserve">содержание маточного поголовья сельскохозяйственных животных </w:t>
      </w:r>
      <w:ins w:id="48" w:author="Толокнова К.В." w:date="2025-10-29T09:32:00Z">
        <w:r w:rsidR="004A1FCC">
          <w:rPr>
            <w:rFonts w:ascii="Times New Roman" w:eastAsia="Segoe UI" w:hAnsi="Times New Roman"/>
            <w:color w:val="000000" w:themeColor="text1"/>
            <w:spacing w:val="-4"/>
            <w:sz w:val="28"/>
            <w:szCs w:val="28"/>
          </w:rPr>
          <w:br/>
        </w:r>
      </w:ins>
      <w:r>
        <w:rPr>
          <w:rFonts w:ascii="Times New Roman" w:eastAsia="Segoe UI" w:hAnsi="Times New Roman"/>
          <w:color w:val="000000" w:themeColor="text1"/>
          <w:spacing w:val="-4"/>
          <w:sz w:val="28"/>
          <w:szCs w:val="28"/>
        </w:rPr>
        <w:t xml:space="preserve">(за исключением личных подсобных хозяйств), указанного в строке 9 раздела «Животноводство» приложения 25 к </w:t>
      </w:r>
      <w:r w:rsidR="00B01B92">
        <w:rPr>
          <w:rFonts w:ascii="Times New Roman" w:eastAsia="Segoe UI" w:hAnsi="Times New Roman"/>
          <w:color w:val="000000" w:themeColor="text1"/>
          <w:spacing w:val="-4"/>
          <w:sz w:val="28"/>
          <w:szCs w:val="28"/>
        </w:rPr>
        <w:t>п</w:t>
      </w:r>
      <w:r>
        <w:rPr>
          <w:rFonts w:ascii="Times New Roman" w:eastAsia="Segoe UI" w:hAnsi="Times New Roman"/>
          <w:color w:val="000000" w:themeColor="text1"/>
          <w:spacing w:val="-4"/>
          <w:sz w:val="28"/>
          <w:szCs w:val="28"/>
        </w:rPr>
        <w:t xml:space="preserve">остановлению № 637-п, при наличии маточного поголовья сельскохозяйственных животных всех видов, кроме птицы и пушных зверей, в количестве менее 100 условных голов (в отношении сельскохозяйственных товаропроизводителей, осуществляющих свою деятельность в муниципальных образованиях, входящих в состав сухопутных территорий Арктической зоны Российской Федерации, без предъявления </w:t>
      </w:r>
      <w:r>
        <w:rPr>
          <w:rFonts w:ascii="Times New Roman" w:eastAsia="Segoe UI" w:hAnsi="Times New Roman"/>
          <w:color w:val="000000" w:themeColor="text1"/>
          <w:spacing w:val="-4"/>
          <w:sz w:val="28"/>
          <w:szCs w:val="28"/>
        </w:rPr>
        <w:lastRenderedPageBreak/>
        <w:t xml:space="preserve">требования к количеству голов), расчет которых осуществляется </w:t>
      </w:r>
      <w:r w:rsidR="00C72214">
        <w:rPr>
          <w:rFonts w:ascii="Times New Roman" w:eastAsia="Segoe UI" w:hAnsi="Times New Roman"/>
          <w:color w:val="000000" w:themeColor="text1"/>
          <w:spacing w:val="-4"/>
          <w:sz w:val="28"/>
          <w:szCs w:val="28"/>
        </w:rPr>
        <w:br/>
      </w:r>
      <w:r>
        <w:rPr>
          <w:rFonts w:ascii="Times New Roman" w:eastAsia="Segoe UI" w:hAnsi="Times New Roman"/>
          <w:color w:val="000000" w:themeColor="text1"/>
          <w:spacing w:val="-4"/>
          <w:sz w:val="28"/>
          <w:szCs w:val="28"/>
        </w:rPr>
        <w:t xml:space="preserve">в соответствии с Приказом без учета маточного поголовья свиней в хозяйствах с </w:t>
      </w:r>
      <w:proofErr w:type="spellStart"/>
      <w:r>
        <w:rPr>
          <w:rFonts w:ascii="Times New Roman" w:eastAsia="Segoe UI" w:hAnsi="Times New Roman"/>
          <w:color w:val="000000" w:themeColor="text1"/>
          <w:spacing w:val="-4"/>
          <w:sz w:val="28"/>
          <w:szCs w:val="28"/>
        </w:rPr>
        <w:t>зоосанитарным</w:t>
      </w:r>
      <w:proofErr w:type="spellEnd"/>
      <w:r>
        <w:rPr>
          <w:rFonts w:ascii="Times New Roman" w:eastAsia="Segoe UI" w:hAnsi="Times New Roman"/>
          <w:color w:val="000000" w:themeColor="text1"/>
          <w:spacing w:val="-4"/>
          <w:sz w:val="28"/>
          <w:szCs w:val="28"/>
        </w:rPr>
        <w:t xml:space="preserve"> статусом (компартментом) ниже III, который определяется согласно приказу Министерства сельского хозяйства Российской Федерации от 25 апреля 2025 года № 290 «Об утверждении Ветеринарных правил определения </w:t>
      </w:r>
      <w:proofErr w:type="spellStart"/>
      <w:r>
        <w:rPr>
          <w:rFonts w:ascii="Times New Roman" w:eastAsia="Segoe UI" w:hAnsi="Times New Roman"/>
          <w:color w:val="000000" w:themeColor="text1"/>
          <w:spacing w:val="-4"/>
          <w:sz w:val="28"/>
          <w:szCs w:val="28"/>
        </w:rPr>
        <w:t>зоосанитарного</w:t>
      </w:r>
      <w:proofErr w:type="spellEnd"/>
      <w:r>
        <w:rPr>
          <w:rFonts w:ascii="Times New Roman" w:eastAsia="Segoe UI" w:hAnsi="Times New Roman"/>
          <w:color w:val="000000" w:themeColor="text1"/>
          <w:spacing w:val="-4"/>
          <w:sz w:val="28"/>
          <w:szCs w:val="28"/>
        </w:rPr>
        <w:t xml:space="preserve"> статуса земельных участков, объектов капитального строительства, помещений, некапитальных строений, сооружений, с использованием которых физические и юридические лица осуществляют выращивание, содержание и убой свиней, производство, переработку и хранение продукции свиноводства»;</w:t>
      </w:r>
    </w:p>
    <w:p w14:paraId="036D7765" w14:textId="7E0B3BE4" w:rsidR="00D34B93" w:rsidRPr="00EC3A9A" w:rsidRDefault="00AD2BD5"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содержание маточного поголовья животных в личных подсобных хозяйствах, указанных в </w:t>
      </w:r>
      <w:r w:rsidR="00A81C03">
        <w:rPr>
          <w:rFonts w:ascii="Times New Roman" w:hAnsi="Times New Roman"/>
          <w:sz w:val="28"/>
          <w:szCs w:val="28"/>
        </w:rPr>
        <w:t>строке</w:t>
      </w:r>
      <w:r w:rsidR="00A81C03" w:rsidRPr="00EC3A9A">
        <w:rPr>
          <w:rFonts w:ascii="Times New Roman" w:hAnsi="Times New Roman"/>
          <w:sz w:val="28"/>
          <w:szCs w:val="28"/>
        </w:rPr>
        <w:t xml:space="preserve"> </w:t>
      </w:r>
      <w:r w:rsidRPr="00EC3A9A">
        <w:rPr>
          <w:rFonts w:ascii="Times New Roman" w:hAnsi="Times New Roman"/>
          <w:sz w:val="28"/>
          <w:szCs w:val="28"/>
        </w:rPr>
        <w:t xml:space="preserve">14 раздела </w:t>
      </w:r>
      <w:r w:rsidR="005A65EA" w:rsidRPr="00EC3A9A">
        <w:rPr>
          <w:rFonts w:ascii="Times New Roman" w:hAnsi="Times New Roman"/>
          <w:sz w:val="28"/>
          <w:szCs w:val="28"/>
        </w:rPr>
        <w:t>«</w:t>
      </w:r>
      <w:r w:rsidRPr="00EC3A9A">
        <w:rPr>
          <w:rFonts w:ascii="Times New Roman" w:hAnsi="Times New Roman"/>
          <w:sz w:val="28"/>
          <w:szCs w:val="28"/>
        </w:rPr>
        <w:t>Животноводство</w:t>
      </w:r>
      <w:r w:rsidR="005A65EA" w:rsidRPr="00EC3A9A">
        <w:rPr>
          <w:rFonts w:ascii="Times New Roman" w:hAnsi="Times New Roman"/>
          <w:sz w:val="28"/>
          <w:szCs w:val="28"/>
        </w:rPr>
        <w:t>»</w:t>
      </w:r>
      <w:r w:rsidRPr="00EC3A9A">
        <w:rPr>
          <w:rFonts w:ascii="Times New Roman" w:hAnsi="Times New Roman"/>
          <w:sz w:val="28"/>
          <w:szCs w:val="28"/>
        </w:rPr>
        <w:t xml:space="preserve"> </w:t>
      </w:r>
      <w:r w:rsidR="00C72214">
        <w:rPr>
          <w:rFonts w:ascii="Times New Roman" w:hAnsi="Times New Roman"/>
          <w:sz w:val="28"/>
          <w:szCs w:val="28"/>
        </w:rPr>
        <w:br/>
      </w:r>
      <w:r w:rsidRPr="00EC3A9A">
        <w:rPr>
          <w:rFonts w:ascii="Times New Roman" w:hAnsi="Times New Roman"/>
          <w:sz w:val="28"/>
          <w:szCs w:val="28"/>
        </w:rPr>
        <w:t xml:space="preserve">приложения 25 </w:t>
      </w:r>
      <w:r w:rsidR="00B01B92">
        <w:rPr>
          <w:rFonts w:ascii="Times New Roman" w:hAnsi="Times New Roman"/>
          <w:sz w:val="28"/>
          <w:szCs w:val="28"/>
        </w:rPr>
        <w:t>к п</w:t>
      </w:r>
      <w:r w:rsidR="00B01B92" w:rsidRPr="00EC3A9A">
        <w:rPr>
          <w:rFonts w:ascii="Times New Roman" w:hAnsi="Times New Roman"/>
          <w:sz w:val="28"/>
          <w:szCs w:val="28"/>
        </w:rPr>
        <w:t>остановлени</w:t>
      </w:r>
      <w:r w:rsidR="00B01B92">
        <w:rPr>
          <w:rFonts w:ascii="Times New Roman" w:hAnsi="Times New Roman"/>
          <w:sz w:val="28"/>
          <w:szCs w:val="28"/>
        </w:rPr>
        <w:t>ю</w:t>
      </w:r>
      <w:r w:rsidR="00B01B92" w:rsidRPr="00EC3A9A">
        <w:rPr>
          <w:rFonts w:ascii="Times New Roman" w:hAnsi="Times New Roman"/>
          <w:sz w:val="28"/>
          <w:szCs w:val="28"/>
        </w:rPr>
        <w:t xml:space="preserve"> </w:t>
      </w:r>
      <w:r w:rsidR="005A65EA" w:rsidRPr="00EC3A9A">
        <w:rPr>
          <w:rFonts w:ascii="Times New Roman" w:hAnsi="Times New Roman"/>
          <w:sz w:val="28"/>
          <w:szCs w:val="28"/>
        </w:rPr>
        <w:t>№</w:t>
      </w:r>
      <w:r w:rsidRPr="00EC3A9A">
        <w:rPr>
          <w:rFonts w:ascii="Times New Roman" w:hAnsi="Times New Roman"/>
          <w:sz w:val="28"/>
          <w:szCs w:val="28"/>
        </w:rPr>
        <w:t xml:space="preserve"> 637-п (далее </w:t>
      </w:r>
      <w:r w:rsidR="005A65EA" w:rsidRPr="00EC3A9A">
        <w:rPr>
          <w:rFonts w:ascii="Times New Roman" w:hAnsi="Times New Roman"/>
          <w:sz w:val="28"/>
          <w:szCs w:val="28"/>
        </w:rPr>
        <w:t>–</w:t>
      </w:r>
      <w:r w:rsidRPr="00EC3A9A">
        <w:rPr>
          <w:rFonts w:ascii="Times New Roman" w:hAnsi="Times New Roman"/>
          <w:sz w:val="28"/>
          <w:szCs w:val="28"/>
        </w:rPr>
        <w:t xml:space="preserve"> содержание маточного поголовья животных в ЛПХ).</w:t>
      </w:r>
    </w:p>
    <w:p w14:paraId="75873B80" w14:textId="10058EF2" w:rsidR="005A65EA" w:rsidRPr="00EC3A9A" w:rsidRDefault="005A65EA"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Получатели субсидии, у которых на 1 января текущего финансового года количество маточного поголовья сельскохозяйственных животных всех видов, за исключением птицы и пушных зверей, составляет менее </w:t>
      </w:r>
      <w:r w:rsidR="00C72214">
        <w:rPr>
          <w:rFonts w:ascii="Times New Roman" w:hAnsi="Times New Roman"/>
          <w:sz w:val="28"/>
          <w:szCs w:val="28"/>
        </w:rPr>
        <w:br/>
      </w:r>
      <w:r w:rsidRPr="00EC3A9A">
        <w:rPr>
          <w:rFonts w:ascii="Times New Roman" w:hAnsi="Times New Roman"/>
          <w:sz w:val="28"/>
          <w:szCs w:val="28"/>
        </w:rPr>
        <w:t xml:space="preserve">100 условных голов, также вправе обратиться за предоставлением субсидии по направлениям, установленным </w:t>
      </w:r>
      <w:r w:rsidR="008C7DBA">
        <w:rPr>
          <w:rFonts w:ascii="Times New Roman" w:hAnsi="Times New Roman"/>
          <w:sz w:val="28"/>
          <w:szCs w:val="28"/>
        </w:rPr>
        <w:t>строками</w:t>
      </w:r>
      <w:r w:rsidR="008C7DBA" w:rsidRPr="00EC3A9A">
        <w:rPr>
          <w:rFonts w:ascii="Times New Roman" w:hAnsi="Times New Roman"/>
          <w:sz w:val="28"/>
          <w:szCs w:val="28"/>
        </w:rPr>
        <w:t xml:space="preserve"> </w:t>
      </w:r>
      <w:r w:rsidRPr="00EC3A9A">
        <w:rPr>
          <w:rFonts w:ascii="Times New Roman" w:hAnsi="Times New Roman"/>
          <w:sz w:val="28"/>
          <w:szCs w:val="28"/>
        </w:rPr>
        <w:t xml:space="preserve">2.5, 2.6, </w:t>
      </w:r>
      <w:r w:rsidR="008C7DBA">
        <w:rPr>
          <w:rFonts w:ascii="Times New Roman" w:hAnsi="Times New Roman"/>
          <w:sz w:val="28"/>
          <w:szCs w:val="28"/>
        </w:rPr>
        <w:t>строками</w:t>
      </w:r>
      <w:r w:rsidR="008C7DBA" w:rsidRPr="00EC3A9A">
        <w:rPr>
          <w:rFonts w:ascii="Times New Roman" w:hAnsi="Times New Roman"/>
          <w:sz w:val="28"/>
          <w:szCs w:val="28"/>
        </w:rPr>
        <w:t xml:space="preserve"> </w:t>
      </w:r>
      <w:r w:rsidRPr="00EC3A9A">
        <w:rPr>
          <w:rFonts w:ascii="Times New Roman" w:hAnsi="Times New Roman"/>
          <w:sz w:val="28"/>
          <w:szCs w:val="28"/>
        </w:rPr>
        <w:t xml:space="preserve">3, 4 раздела «Животноводство», </w:t>
      </w:r>
      <w:r w:rsidR="008C7DBA">
        <w:rPr>
          <w:rFonts w:ascii="Times New Roman" w:hAnsi="Times New Roman"/>
          <w:sz w:val="28"/>
          <w:szCs w:val="28"/>
        </w:rPr>
        <w:t>строками</w:t>
      </w:r>
      <w:r w:rsidR="008C7DBA" w:rsidRPr="00EC3A9A">
        <w:rPr>
          <w:rFonts w:ascii="Times New Roman" w:hAnsi="Times New Roman"/>
          <w:sz w:val="28"/>
          <w:szCs w:val="28"/>
        </w:rPr>
        <w:t xml:space="preserve"> </w:t>
      </w:r>
      <w:r w:rsidRPr="00EC3A9A">
        <w:rPr>
          <w:rFonts w:ascii="Times New Roman" w:hAnsi="Times New Roman"/>
          <w:sz w:val="28"/>
          <w:szCs w:val="28"/>
        </w:rPr>
        <w:t xml:space="preserve">1, 2 раздела «Растениеводство» </w:t>
      </w:r>
      <w:r w:rsidR="00C72214">
        <w:rPr>
          <w:rFonts w:ascii="Times New Roman" w:hAnsi="Times New Roman"/>
          <w:sz w:val="28"/>
          <w:szCs w:val="28"/>
        </w:rPr>
        <w:br/>
      </w:r>
      <w:r w:rsidRPr="00EC3A9A">
        <w:rPr>
          <w:rFonts w:ascii="Times New Roman" w:hAnsi="Times New Roman"/>
          <w:sz w:val="28"/>
          <w:szCs w:val="28"/>
        </w:rPr>
        <w:t>приложения 25 Постановления № 637-п</w:t>
      </w:r>
      <w:r w:rsidR="007775CD" w:rsidRPr="00EC3A9A">
        <w:rPr>
          <w:rFonts w:ascii="Times New Roman" w:hAnsi="Times New Roman"/>
          <w:sz w:val="28"/>
          <w:szCs w:val="28"/>
        </w:rPr>
        <w:t>.</w:t>
      </w:r>
    </w:p>
    <w:p w14:paraId="327CDE4C" w14:textId="54DBA08D" w:rsidR="00B74C20" w:rsidRPr="00EC3A9A" w:rsidRDefault="00D34B93" w:rsidP="001E3778">
      <w:pPr>
        <w:pStyle w:val="a8"/>
        <w:numPr>
          <w:ilvl w:val="0"/>
          <w:numId w:val="20"/>
        </w:numPr>
        <w:tabs>
          <w:tab w:val="left" w:pos="1134"/>
        </w:tabs>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Возмещению подлежат затраты</w:t>
      </w:r>
      <w:r w:rsidR="002D414B" w:rsidRPr="00EC3A9A">
        <w:rPr>
          <w:rFonts w:ascii="Times New Roman" w:hAnsi="Times New Roman"/>
          <w:sz w:val="28"/>
          <w:szCs w:val="28"/>
        </w:rPr>
        <w:t xml:space="preserve"> произведенные в отчетном финансовом году и текущем финансовом году</w:t>
      </w:r>
      <w:r w:rsidR="00B74C20" w:rsidRPr="00EC3A9A">
        <w:rPr>
          <w:rFonts w:ascii="Times New Roman" w:hAnsi="Times New Roman"/>
          <w:sz w:val="28"/>
          <w:szCs w:val="28"/>
        </w:rPr>
        <w:t xml:space="preserve"> на приобретение кормов, кормовых добавок, ветеринарных</w:t>
      </w:r>
      <w:r w:rsidR="005006C9" w:rsidRPr="00EC3A9A">
        <w:rPr>
          <w:rFonts w:ascii="Times New Roman" w:hAnsi="Times New Roman"/>
          <w:sz w:val="28"/>
          <w:szCs w:val="28"/>
        </w:rPr>
        <w:t xml:space="preserve"> (лекарственных)</w:t>
      </w:r>
      <w:r w:rsidR="00B74C20" w:rsidRPr="00EC3A9A">
        <w:rPr>
          <w:rFonts w:ascii="Times New Roman" w:hAnsi="Times New Roman"/>
          <w:sz w:val="28"/>
          <w:szCs w:val="28"/>
        </w:rPr>
        <w:t xml:space="preserve"> препаратов, средств защиты от кровососущих насекомых, </w:t>
      </w:r>
      <w:r w:rsidR="005006C9" w:rsidRPr="00EC3A9A">
        <w:rPr>
          <w:rFonts w:ascii="Times New Roman" w:hAnsi="Times New Roman"/>
          <w:sz w:val="28"/>
          <w:szCs w:val="28"/>
        </w:rPr>
        <w:t xml:space="preserve">моющих, дезинфицирующих средств, приобретению сельскохозяйственных животных, птицы, инкубационного яйца, сырья для производства молочной продукции (закваски, ароматизаторы, наполнители фруктовые, ягодные и прочее), </w:t>
      </w:r>
      <w:r w:rsidR="00B74C20" w:rsidRPr="00EC3A9A">
        <w:rPr>
          <w:rFonts w:ascii="Times New Roman" w:hAnsi="Times New Roman"/>
          <w:sz w:val="28"/>
          <w:szCs w:val="28"/>
        </w:rPr>
        <w:t xml:space="preserve">запасных частей к транспортным средствам, оборудованию, горюче-смазочных материалов, </w:t>
      </w:r>
      <w:r w:rsidR="003F4941" w:rsidRPr="00EC3A9A">
        <w:rPr>
          <w:rFonts w:ascii="Times New Roman" w:hAnsi="Times New Roman"/>
          <w:sz w:val="28"/>
          <w:szCs w:val="28"/>
        </w:rPr>
        <w:t xml:space="preserve">дрова (для топки специальных печей и бойлеров, используемых в сельском хозяйстве), </w:t>
      </w:r>
      <w:r w:rsidR="00B74C20" w:rsidRPr="00EC3A9A">
        <w:rPr>
          <w:rFonts w:ascii="Times New Roman" w:hAnsi="Times New Roman"/>
          <w:sz w:val="28"/>
          <w:szCs w:val="28"/>
        </w:rPr>
        <w:t>строительных материалов, инвентаря, упаковочных материалов,</w:t>
      </w:r>
      <w:r w:rsidR="005006C9" w:rsidRPr="00EC3A9A">
        <w:rPr>
          <w:rFonts w:ascii="Times New Roman" w:hAnsi="Times New Roman"/>
          <w:sz w:val="28"/>
          <w:szCs w:val="28"/>
        </w:rPr>
        <w:t xml:space="preserve"> этикеток, </w:t>
      </w:r>
      <w:r w:rsidR="00B74C20" w:rsidRPr="00EC3A9A">
        <w:rPr>
          <w:rFonts w:ascii="Times New Roman" w:hAnsi="Times New Roman"/>
          <w:sz w:val="28"/>
          <w:szCs w:val="28"/>
        </w:rPr>
        <w:t xml:space="preserve">приобретение спецодежды, ветеринарное обеспечение имеющегося поголовья, затраты по страхованию поголовья, ремонту и обслуживанию транспортных средств, оборудования, </w:t>
      </w:r>
      <w:r w:rsidR="002B4010" w:rsidRPr="00EC3A9A">
        <w:rPr>
          <w:rFonts w:ascii="Times New Roman" w:hAnsi="Times New Roman"/>
          <w:color w:val="000000" w:themeColor="text1"/>
          <w:sz w:val="28"/>
          <w:szCs w:val="28"/>
        </w:rPr>
        <w:t xml:space="preserve">на оплату услуг по электроснабжению, теплоснабжению, приобретению </w:t>
      </w:r>
      <w:r w:rsidR="00C72214">
        <w:rPr>
          <w:rFonts w:ascii="Times New Roman" w:hAnsi="Times New Roman"/>
          <w:color w:val="000000" w:themeColor="text1"/>
          <w:sz w:val="28"/>
          <w:szCs w:val="28"/>
        </w:rPr>
        <w:br/>
      </w:r>
      <w:r w:rsidR="002B4010" w:rsidRPr="00EC3A9A">
        <w:rPr>
          <w:rFonts w:ascii="Times New Roman" w:hAnsi="Times New Roman"/>
          <w:color w:val="000000" w:themeColor="text1"/>
          <w:sz w:val="28"/>
          <w:szCs w:val="28"/>
        </w:rPr>
        <w:t>и транспортировке газа, водоснабжению и водоотведению</w:t>
      </w:r>
      <w:r w:rsidR="00B74C20" w:rsidRPr="00EC3A9A">
        <w:rPr>
          <w:rFonts w:ascii="Times New Roman" w:hAnsi="Times New Roman"/>
          <w:sz w:val="28"/>
          <w:szCs w:val="28"/>
        </w:rPr>
        <w:t>, оплату транспортных услуг по доставке товаров предусмотренных настоящих пунктом и продукции собственного производства, консалтинговых услуг, программного обеспечения, аренда животноводческих, производственных</w:t>
      </w:r>
      <w:r w:rsidR="005006C9" w:rsidRPr="00EC3A9A">
        <w:rPr>
          <w:rFonts w:ascii="Times New Roman" w:hAnsi="Times New Roman"/>
          <w:sz w:val="28"/>
          <w:szCs w:val="28"/>
        </w:rPr>
        <w:t>, складских</w:t>
      </w:r>
      <w:r w:rsidR="00B74C20" w:rsidRPr="00EC3A9A">
        <w:rPr>
          <w:rFonts w:ascii="Times New Roman" w:hAnsi="Times New Roman"/>
          <w:sz w:val="28"/>
          <w:szCs w:val="28"/>
        </w:rPr>
        <w:t xml:space="preserve"> помещений, </w:t>
      </w:r>
      <w:r w:rsidR="005006C9" w:rsidRPr="00EC3A9A">
        <w:rPr>
          <w:rFonts w:ascii="Times New Roman" w:hAnsi="Times New Roman"/>
          <w:sz w:val="28"/>
          <w:szCs w:val="28"/>
        </w:rPr>
        <w:t>торговых мест, площадей по реализации продукции собственного производства, земель сельскохозяйственного назначения</w:t>
      </w:r>
      <w:r w:rsidR="00B74C20" w:rsidRPr="00EC3A9A">
        <w:rPr>
          <w:rFonts w:ascii="Times New Roman" w:hAnsi="Times New Roman"/>
          <w:sz w:val="28"/>
          <w:szCs w:val="28"/>
        </w:rPr>
        <w:t xml:space="preserve">, расходы на оплату труда, включая компенсационные и стимулирующие выплаты, на обязательную сертификацию произведенной продукции </w:t>
      </w:r>
      <w:ins w:id="49" w:author="Толокнова К.В." w:date="2025-10-29T09:32:00Z">
        <w:r w:rsidR="004A1FCC">
          <w:rPr>
            <w:rFonts w:ascii="Times New Roman" w:hAnsi="Times New Roman"/>
            <w:sz w:val="28"/>
            <w:szCs w:val="28"/>
          </w:rPr>
          <w:br/>
        </w:r>
      </w:ins>
      <w:r w:rsidR="00B74C20" w:rsidRPr="00EC3A9A">
        <w:rPr>
          <w:rFonts w:ascii="Times New Roman" w:hAnsi="Times New Roman"/>
          <w:sz w:val="28"/>
          <w:szCs w:val="28"/>
        </w:rPr>
        <w:t xml:space="preserve">и (или) декларирование ее соответствия, расходы на оплату услуг в области </w:t>
      </w:r>
      <w:r w:rsidR="00B74C20" w:rsidRPr="00EC3A9A">
        <w:rPr>
          <w:rFonts w:ascii="Times New Roman" w:hAnsi="Times New Roman"/>
          <w:sz w:val="28"/>
          <w:szCs w:val="28"/>
        </w:rPr>
        <w:lastRenderedPageBreak/>
        <w:t xml:space="preserve">животноводства, расходы на оплату работ (услуг) по строительству сельскохозяйственных сооружений, ремонту сельскохозяйственных объектов, строений, сооружений, по убою (включая разделку) </w:t>
      </w:r>
      <w:r w:rsidR="005006C9" w:rsidRPr="00EC3A9A">
        <w:rPr>
          <w:rFonts w:ascii="Times New Roman" w:hAnsi="Times New Roman"/>
          <w:sz w:val="28"/>
          <w:szCs w:val="28"/>
        </w:rPr>
        <w:t>сельскохозяйственных животных, птицы,</w:t>
      </w:r>
      <w:r w:rsidR="00B74C20" w:rsidRPr="00EC3A9A">
        <w:rPr>
          <w:rFonts w:ascii="Times New Roman" w:hAnsi="Times New Roman"/>
          <w:sz w:val="28"/>
          <w:szCs w:val="28"/>
        </w:rPr>
        <w:t xml:space="preserve"> по заготовке сена, расходы </w:t>
      </w:r>
      <w:ins w:id="50" w:author="Толокнова К.В." w:date="2025-10-29T09:32:00Z">
        <w:r w:rsidR="004A1FCC">
          <w:rPr>
            <w:rFonts w:ascii="Times New Roman" w:hAnsi="Times New Roman"/>
            <w:sz w:val="28"/>
            <w:szCs w:val="28"/>
          </w:rPr>
          <w:br/>
        </w:r>
      </w:ins>
      <w:r w:rsidR="00B74C20" w:rsidRPr="00EC3A9A">
        <w:rPr>
          <w:rFonts w:ascii="Times New Roman" w:hAnsi="Times New Roman"/>
          <w:sz w:val="28"/>
          <w:szCs w:val="28"/>
        </w:rPr>
        <w:t>по маркировке сельскохозяйственных животных, молочной продукции, расходы по исследованию продукции</w:t>
      </w:r>
      <w:r w:rsidR="00356131" w:rsidRPr="00EC3A9A">
        <w:rPr>
          <w:rFonts w:ascii="Times New Roman" w:hAnsi="Times New Roman"/>
          <w:sz w:val="28"/>
          <w:szCs w:val="28"/>
        </w:rPr>
        <w:t xml:space="preserve">, </w:t>
      </w:r>
      <w:r w:rsidR="00DA0829" w:rsidRPr="00EC3A9A">
        <w:rPr>
          <w:rFonts w:ascii="Times New Roman" w:hAnsi="Times New Roman"/>
          <w:sz w:val="28"/>
          <w:szCs w:val="28"/>
        </w:rPr>
        <w:t>оплата услуг на выполнение кадастровых работ связанных с оформлением земельных участков сельскохозяйственного назначения, введением объектов сельскохозяйственного назначения (геодезическая</w:t>
      </w:r>
      <w:r w:rsidR="005E5136" w:rsidRPr="00EC3A9A">
        <w:rPr>
          <w:rFonts w:ascii="Times New Roman" w:hAnsi="Times New Roman"/>
          <w:sz w:val="28"/>
          <w:szCs w:val="28"/>
        </w:rPr>
        <w:t>,</w:t>
      </w:r>
      <w:r w:rsidR="00DA0829" w:rsidRPr="00EC3A9A">
        <w:rPr>
          <w:rFonts w:ascii="Times New Roman" w:hAnsi="Times New Roman"/>
          <w:sz w:val="28"/>
          <w:szCs w:val="28"/>
        </w:rPr>
        <w:t xml:space="preserve"> </w:t>
      </w:r>
      <w:r w:rsidR="005E5136" w:rsidRPr="00EC3A9A">
        <w:rPr>
          <w:rFonts w:ascii="Times New Roman" w:hAnsi="Times New Roman"/>
          <w:sz w:val="28"/>
          <w:szCs w:val="28"/>
        </w:rPr>
        <w:t>аэро</w:t>
      </w:r>
      <w:r w:rsidR="003F4941" w:rsidRPr="00EC3A9A">
        <w:rPr>
          <w:rFonts w:ascii="Times New Roman" w:hAnsi="Times New Roman"/>
          <w:sz w:val="28"/>
          <w:szCs w:val="28"/>
        </w:rPr>
        <w:t>фото</w:t>
      </w:r>
      <w:r w:rsidR="005E5136" w:rsidRPr="00EC3A9A">
        <w:rPr>
          <w:rFonts w:ascii="Times New Roman" w:hAnsi="Times New Roman"/>
          <w:sz w:val="28"/>
          <w:szCs w:val="28"/>
        </w:rPr>
        <w:t>съемка</w:t>
      </w:r>
      <w:r w:rsidR="00DA0829" w:rsidRPr="00EC3A9A">
        <w:rPr>
          <w:rFonts w:ascii="Times New Roman" w:hAnsi="Times New Roman"/>
          <w:sz w:val="28"/>
          <w:szCs w:val="28"/>
        </w:rPr>
        <w:t>, схемы расположения земельных участков, технические планы, межевые планы)</w:t>
      </w:r>
      <w:r w:rsidR="002D414B" w:rsidRPr="00EC3A9A">
        <w:rPr>
          <w:rFonts w:ascii="Times New Roman" w:hAnsi="Times New Roman"/>
          <w:sz w:val="28"/>
          <w:szCs w:val="28"/>
        </w:rPr>
        <w:t>.</w:t>
      </w:r>
    </w:p>
    <w:p w14:paraId="5F76DF2A" w14:textId="77777777" w:rsidR="00D34B93" w:rsidRPr="00EC3A9A" w:rsidRDefault="00D34B93"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Субсидии не предоставляются:</w:t>
      </w:r>
    </w:p>
    <w:p w14:paraId="69BCF343" w14:textId="679A4E50" w:rsidR="00B74C20" w:rsidRPr="00EC3A9A"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на сельскохозяйственную продукцию, произведенную и (или) переработанную за пределами автономного округа;</w:t>
      </w:r>
    </w:p>
    <w:p w14:paraId="10CD3D64" w14:textId="77777777" w:rsidR="00B74C20" w:rsidRPr="00EC3A9A"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на произведенную и (или) переработанную продукцию животноводства, использованную на внутрихозяйственные нужды;</w:t>
      </w:r>
    </w:p>
    <w:p w14:paraId="2CB8D5F5" w14:textId="77777777" w:rsidR="00B74C20" w:rsidRPr="00EC3A9A"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на мясо сельскохозяйственных животных (кроме мяса птицы и при условии ввоза птицы на территорию автономного округа в возрасте не более 10 суток), произведенное методом </w:t>
      </w:r>
      <w:proofErr w:type="spellStart"/>
      <w:r w:rsidRPr="00EC3A9A">
        <w:rPr>
          <w:rFonts w:ascii="Times New Roman" w:hAnsi="Times New Roman"/>
          <w:sz w:val="28"/>
          <w:szCs w:val="28"/>
        </w:rPr>
        <w:t>доращивания</w:t>
      </w:r>
      <w:proofErr w:type="spellEnd"/>
      <w:r w:rsidRPr="00EC3A9A">
        <w:rPr>
          <w:rFonts w:ascii="Times New Roman" w:hAnsi="Times New Roman"/>
          <w:sz w:val="28"/>
          <w:szCs w:val="28"/>
        </w:rPr>
        <w:t xml:space="preserve"> и (или) откорма, приобретенного молодняка и (или) взрослого поголовья сельскохозяйственных животных;</w:t>
      </w:r>
    </w:p>
    <w:p w14:paraId="49F4ED6C" w14:textId="77777777" w:rsidR="00B74C20" w:rsidRPr="00EC3A9A"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сельскохозяйственным товаропроизводителям, занимающимся производством, переработкой свинины в хозяйствах с </w:t>
      </w:r>
      <w:proofErr w:type="spellStart"/>
      <w:r w:rsidRPr="00EC3A9A">
        <w:rPr>
          <w:rFonts w:ascii="Times New Roman" w:hAnsi="Times New Roman"/>
          <w:sz w:val="28"/>
          <w:szCs w:val="28"/>
        </w:rPr>
        <w:t>зоосанитарным</w:t>
      </w:r>
      <w:proofErr w:type="spellEnd"/>
      <w:r w:rsidRPr="00EC3A9A">
        <w:rPr>
          <w:rFonts w:ascii="Times New Roman" w:hAnsi="Times New Roman"/>
          <w:sz w:val="28"/>
          <w:szCs w:val="28"/>
        </w:rPr>
        <w:t xml:space="preserve"> статусом (компартментом) ниже III;</w:t>
      </w:r>
    </w:p>
    <w:p w14:paraId="4F93E071" w14:textId="7BA07FEA" w:rsidR="00D34B93" w:rsidRPr="00EC3A9A"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на произведенную и (или) переработанную продукцию животноводства, не прошедшую сертификацию (декларирование).</w:t>
      </w:r>
    </w:p>
    <w:p w14:paraId="77163F71" w14:textId="77777777" w:rsidR="00D34B93" w:rsidRPr="00EC3A9A" w:rsidRDefault="00D34B93" w:rsidP="001E3778">
      <w:pPr>
        <w:pStyle w:val="a8"/>
        <w:numPr>
          <w:ilvl w:val="0"/>
          <w:numId w:val="20"/>
        </w:numPr>
        <w:tabs>
          <w:tab w:val="left" w:pos="1134"/>
        </w:tabs>
        <w:spacing w:after="0" w:line="240" w:lineRule="auto"/>
        <w:ind w:left="0" w:firstLine="709"/>
        <w:jc w:val="both"/>
        <w:rPr>
          <w:rFonts w:ascii="Times New Roman" w:hAnsi="Times New Roman"/>
          <w:sz w:val="28"/>
          <w:szCs w:val="28"/>
        </w:rPr>
      </w:pPr>
      <w:r w:rsidRPr="00EC3A9A">
        <w:rPr>
          <w:rFonts w:ascii="Times New Roman" w:hAnsi="Times New Roman"/>
          <w:sz w:val="28"/>
          <w:szCs w:val="28"/>
        </w:rPr>
        <w:t>Сведения о субсидиях размещаются комитетом по финансам Администрации Ханты-Мансийского района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приказом Министерства финансов Российской Федерации.</w:t>
      </w:r>
    </w:p>
    <w:p w14:paraId="2B8CBD93" w14:textId="77777777" w:rsidR="00D34B93" w:rsidRPr="00EC3A9A"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14:paraId="51517D0E" w14:textId="77777777" w:rsidR="00D34B93" w:rsidRPr="00EC3A9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посредством направления запросов о предоставлении сведений </w:t>
      </w:r>
      <w:r w:rsidRPr="00EC3A9A">
        <w:rPr>
          <w:rFonts w:ascii="Times New Roman" w:hAnsi="Times New Roman"/>
          <w:sz w:val="28"/>
          <w:szCs w:val="28"/>
        </w:rPr>
        <w:br/>
        <w:t>и ответов на указанные запросы (при отсутствии технической возможности взаимодействия в автоматическом режиме);</w:t>
      </w:r>
    </w:p>
    <w:p w14:paraId="3E3754F5" w14:textId="77777777" w:rsidR="00D34B93" w:rsidRPr="00EC3A9A"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в автоматическом режиме без направления запросов о предоставлении сведений (при наличии технической возможности).</w:t>
      </w:r>
    </w:p>
    <w:p w14:paraId="6BC310CB" w14:textId="77777777" w:rsidR="00D34B93" w:rsidRPr="00EC3A9A" w:rsidRDefault="00D34B93" w:rsidP="001E3778">
      <w:pPr>
        <w:ind w:firstLine="709"/>
        <w:jc w:val="both"/>
        <w:rPr>
          <w:sz w:val="28"/>
          <w:szCs w:val="28"/>
        </w:rPr>
      </w:pPr>
    </w:p>
    <w:p w14:paraId="35683B20" w14:textId="77777777" w:rsidR="00D34B93" w:rsidRPr="00EC3A9A" w:rsidRDefault="00D34B93" w:rsidP="00C72214">
      <w:pPr>
        <w:pStyle w:val="a8"/>
        <w:spacing w:after="0" w:line="240" w:lineRule="auto"/>
        <w:ind w:left="0"/>
        <w:jc w:val="center"/>
        <w:rPr>
          <w:rFonts w:ascii="Times New Roman" w:eastAsiaTheme="minorEastAsia" w:hAnsi="Times New Roman"/>
          <w:sz w:val="28"/>
          <w:szCs w:val="28"/>
          <w:lang w:eastAsia="ru-RU"/>
        </w:rPr>
      </w:pPr>
      <w:r w:rsidRPr="00EC3A9A">
        <w:rPr>
          <w:rFonts w:ascii="Times New Roman" w:eastAsiaTheme="minorEastAsia" w:hAnsi="Times New Roman"/>
          <w:sz w:val="28"/>
          <w:szCs w:val="28"/>
          <w:lang w:eastAsia="ru-RU"/>
        </w:rPr>
        <w:t xml:space="preserve">Раздел </w:t>
      </w:r>
      <w:r w:rsidRPr="00EC3A9A">
        <w:rPr>
          <w:rFonts w:ascii="Times New Roman" w:eastAsiaTheme="minorEastAsia" w:hAnsi="Times New Roman"/>
          <w:sz w:val="28"/>
          <w:szCs w:val="28"/>
          <w:lang w:val="en-US" w:eastAsia="ru-RU"/>
        </w:rPr>
        <w:t>II</w:t>
      </w:r>
      <w:r w:rsidRPr="00EC3A9A">
        <w:rPr>
          <w:rFonts w:ascii="Times New Roman" w:eastAsiaTheme="minorEastAsia" w:hAnsi="Times New Roman"/>
          <w:sz w:val="28"/>
          <w:szCs w:val="28"/>
          <w:lang w:eastAsia="ru-RU"/>
        </w:rPr>
        <w:t>. Порядок проведения отбора получателей субсидии</w:t>
      </w:r>
    </w:p>
    <w:p w14:paraId="7AB10C5E" w14:textId="77777777" w:rsidR="00D34B93" w:rsidRPr="00EC3A9A" w:rsidRDefault="00D34B93" w:rsidP="001E3778">
      <w:pPr>
        <w:pStyle w:val="a8"/>
        <w:spacing w:after="0" w:line="240" w:lineRule="auto"/>
        <w:ind w:left="0" w:firstLine="709"/>
        <w:jc w:val="center"/>
        <w:rPr>
          <w:rFonts w:ascii="Times New Roman" w:hAnsi="Times New Roman"/>
          <w:sz w:val="28"/>
          <w:szCs w:val="28"/>
        </w:rPr>
      </w:pPr>
    </w:p>
    <w:p w14:paraId="753478DE" w14:textId="77777777" w:rsidR="00D34B93" w:rsidRPr="00EC3A9A" w:rsidRDefault="00D34B93" w:rsidP="00C72214">
      <w:pPr>
        <w:pStyle w:val="a8"/>
        <w:numPr>
          <w:ilvl w:val="0"/>
          <w:numId w:val="20"/>
        </w:numPr>
        <w:tabs>
          <w:tab w:val="left" w:pos="993"/>
        </w:tabs>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Отбор получателей субсидии осуществляется в государственной интегрированной информационной системе управления общественными </w:t>
      </w:r>
      <w:r w:rsidRPr="00EC3A9A">
        <w:rPr>
          <w:rFonts w:ascii="Times New Roman" w:hAnsi="Times New Roman"/>
          <w:sz w:val="28"/>
          <w:szCs w:val="28"/>
        </w:rPr>
        <w:lastRenderedPageBreak/>
        <w:t>финансами «Электронный бюджет» (далее – система «Электронный бюджет»).</w:t>
      </w:r>
    </w:p>
    <w:p w14:paraId="790DCD43" w14:textId="03217E9F" w:rsidR="00D34B93" w:rsidRPr="00EC3A9A" w:rsidRDefault="00D34B93" w:rsidP="001E3778">
      <w:pPr>
        <w:autoSpaceDN w:val="0"/>
        <w:adjustRightInd w:val="0"/>
        <w:ind w:firstLine="709"/>
        <w:jc w:val="both"/>
        <w:rPr>
          <w:sz w:val="28"/>
          <w:szCs w:val="28"/>
        </w:rPr>
      </w:pPr>
      <w:r w:rsidRPr="00EC3A9A">
        <w:rPr>
          <w:sz w:val="28"/>
          <w:szCs w:val="28"/>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w:t>
      </w:r>
      <w:r w:rsidR="00022AFF">
        <w:rPr>
          <w:sz w:val="28"/>
          <w:szCs w:val="28"/>
        </w:rPr>
        <w:br/>
      </w:r>
      <w:r w:rsidRPr="00EC3A9A">
        <w:rPr>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022AFF">
        <w:rPr>
          <w:sz w:val="28"/>
          <w:szCs w:val="28"/>
        </w:rPr>
        <w:br/>
      </w:r>
      <w:r w:rsidRPr="00EC3A9A">
        <w:rPr>
          <w:sz w:val="28"/>
          <w:szCs w:val="28"/>
        </w:rPr>
        <w:t xml:space="preserve">в электронной форме» (далее – единая система идентификации </w:t>
      </w:r>
      <w:r w:rsidR="00022AFF">
        <w:rPr>
          <w:sz w:val="28"/>
          <w:szCs w:val="28"/>
        </w:rPr>
        <w:br/>
      </w:r>
      <w:r w:rsidRPr="00EC3A9A">
        <w:rPr>
          <w:sz w:val="28"/>
          <w:szCs w:val="28"/>
        </w:rPr>
        <w:t>и аутентификации).</w:t>
      </w:r>
    </w:p>
    <w:p w14:paraId="218883D8" w14:textId="77777777" w:rsidR="00D34B93" w:rsidRPr="00EC3A9A" w:rsidRDefault="00D34B93" w:rsidP="001E3778">
      <w:pPr>
        <w:pStyle w:val="afb"/>
        <w:spacing w:before="0" w:beforeAutospacing="0" w:after="0" w:afterAutospacing="0"/>
        <w:ind w:firstLine="709"/>
        <w:jc w:val="both"/>
        <w:rPr>
          <w:sz w:val="28"/>
          <w:szCs w:val="28"/>
        </w:rPr>
      </w:pPr>
      <w:r w:rsidRPr="00EC3A9A">
        <w:rPr>
          <w:sz w:val="28"/>
          <w:szCs w:val="28"/>
        </w:rPr>
        <w:t xml:space="preserve">Взаимодействие участников отбора и главного распорядителя бюджетных средств осуществляется с использованием документов </w:t>
      </w:r>
      <w:r w:rsidRPr="00EC3A9A">
        <w:rPr>
          <w:sz w:val="28"/>
          <w:szCs w:val="28"/>
        </w:rPr>
        <w:br/>
        <w:t>в электронной форме в системе «Электронный бюджет».</w:t>
      </w:r>
    </w:p>
    <w:p w14:paraId="2870C8BD" w14:textId="370338B5" w:rsidR="006A3ED8" w:rsidRPr="00EC3A9A" w:rsidRDefault="006A3ED8" w:rsidP="006A3ED8">
      <w:pPr>
        <w:pStyle w:val="a8"/>
        <w:numPr>
          <w:ilvl w:val="0"/>
          <w:numId w:val="20"/>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lang w:eastAsia="ru-RU"/>
        </w:rPr>
        <w:t xml:space="preserve">Получатели субсидии определяются по результатам отбора </w:t>
      </w:r>
      <w:r w:rsidR="00022AFF">
        <w:rPr>
          <w:rFonts w:ascii="Times New Roman" w:hAnsi="Times New Roman"/>
          <w:color w:val="000000" w:themeColor="text1"/>
          <w:sz w:val="28"/>
          <w:szCs w:val="28"/>
          <w:lang w:eastAsia="ru-RU"/>
        </w:rPr>
        <w:br/>
      </w:r>
      <w:r w:rsidRPr="00EC3A9A">
        <w:rPr>
          <w:rFonts w:ascii="Times New Roman" w:hAnsi="Times New Roman"/>
          <w:color w:val="000000" w:themeColor="text1"/>
          <w:sz w:val="28"/>
          <w:szCs w:val="28"/>
          <w:lang w:eastAsia="ru-RU"/>
        </w:rPr>
        <w:t xml:space="preserve">в форме запроса предложений. </w:t>
      </w:r>
    </w:p>
    <w:p w14:paraId="07F2FB73" w14:textId="77777777" w:rsidR="00D34B93" w:rsidRPr="00EC3A9A"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Объявление о проведении отбора формируется в электронной форме посредством заполнения соответствующих экранных форм </w:t>
      </w:r>
      <w:r w:rsidRPr="00EC3A9A">
        <w:rPr>
          <w:rFonts w:ascii="Times New Roman" w:hAnsi="Times New Roman"/>
          <w:sz w:val="28"/>
          <w:szCs w:val="28"/>
        </w:rPr>
        <w:br/>
        <w:t>веб-интерфейса системы «Электронный бюджет» после публикации информации о субсидии на едином портале, подписывается усиленной квалифицированной электронной подписью руководителя уполномоченного органа и размещается до дня начала приема заявок.</w:t>
      </w:r>
    </w:p>
    <w:p w14:paraId="0FA51005" w14:textId="77777777" w:rsidR="00D34B93" w:rsidRPr="00EC3A9A" w:rsidRDefault="00D34B93" w:rsidP="00022AFF">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Объявление о проведении отбора получателей субсидий включает в себя следующую информацию:</w:t>
      </w:r>
    </w:p>
    <w:p w14:paraId="4A644DDB" w14:textId="77777777" w:rsidR="00D34B93" w:rsidRPr="00EC3A9A" w:rsidRDefault="00D34B93" w:rsidP="001E3778">
      <w:pPr>
        <w:autoSpaceDN w:val="0"/>
        <w:adjustRightInd w:val="0"/>
        <w:ind w:firstLine="709"/>
        <w:jc w:val="both"/>
        <w:rPr>
          <w:sz w:val="28"/>
          <w:szCs w:val="28"/>
        </w:rPr>
      </w:pPr>
      <w:r w:rsidRPr="00EC3A9A">
        <w:rPr>
          <w:sz w:val="28"/>
          <w:szCs w:val="28"/>
        </w:rPr>
        <w:t>сроки проведения отбора получателей субсидий;</w:t>
      </w:r>
    </w:p>
    <w:p w14:paraId="050BB3B0" w14:textId="77777777" w:rsidR="00D34B93" w:rsidRPr="00EC3A9A" w:rsidRDefault="00D34B93" w:rsidP="001E3778">
      <w:pPr>
        <w:autoSpaceDN w:val="0"/>
        <w:adjustRightInd w:val="0"/>
        <w:ind w:firstLine="709"/>
        <w:jc w:val="both"/>
        <w:rPr>
          <w:sz w:val="28"/>
          <w:szCs w:val="28"/>
        </w:rPr>
      </w:pPr>
      <w:r w:rsidRPr="00EC3A9A">
        <w:rPr>
          <w:sz w:val="28"/>
          <w:szCs w:val="28"/>
        </w:rPr>
        <w:t>дата начала подачи заявок и дата окончания приема заявок;</w:t>
      </w:r>
    </w:p>
    <w:p w14:paraId="2CF91458" w14:textId="77777777" w:rsidR="00D34B93" w:rsidRPr="00EC3A9A" w:rsidRDefault="00D34B93" w:rsidP="001E3778">
      <w:pPr>
        <w:autoSpaceDN w:val="0"/>
        <w:adjustRightInd w:val="0"/>
        <w:ind w:firstLine="709"/>
        <w:jc w:val="both"/>
        <w:rPr>
          <w:sz w:val="28"/>
          <w:szCs w:val="28"/>
        </w:rPr>
      </w:pPr>
      <w:r w:rsidRPr="00EC3A9A">
        <w:rPr>
          <w:sz w:val="28"/>
          <w:szCs w:val="28"/>
        </w:rPr>
        <w:t>наименование, место нахождения, почтовый адрес, адрес электронной почты, контактный телефон главного распорядителя бюджетных средств;</w:t>
      </w:r>
    </w:p>
    <w:p w14:paraId="6A8E50A7" w14:textId="77777777" w:rsidR="00D34B93" w:rsidRPr="00EC3A9A" w:rsidRDefault="00D34B93" w:rsidP="001E3778">
      <w:pPr>
        <w:autoSpaceDN w:val="0"/>
        <w:adjustRightInd w:val="0"/>
        <w:ind w:firstLine="709"/>
        <w:jc w:val="both"/>
        <w:rPr>
          <w:sz w:val="28"/>
          <w:szCs w:val="28"/>
        </w:rPr>
      </w:pPr>
      <w:r w:rsidRPr="00EC3A9A">
        <w:rPr>
          <w:sz w:val="28"/>
          <w:szCs w:val="28"/>
        </w:rPr>
        <w:t>результат предоставления субсидии;</w:t>
      </w:r>
    </w:p>
    <w:p w14:paraId="70B90AF4" w14:textId="77777777" w:rsidR="00D34B93" w:rsidRPr="00EC3A9A" w:rsidRDefault="00D34B93" w:rsidP="001E3778">
      <w:pPr>
        <w:autoSpaceDN w:val="0"/>
        <w:adjustRightInd w:val="0"/>
        <w:ind w:firstLine="709"/>
        <w:jc w:val="both"/>
        <w:rPr>
          <w:sz w:val="28"/>
          <w:szCs w:val="28"/>
        </w:rPr>
      </w:pPr>
      <w:r w:rsidRPr="00EC3A9A">
        <w:rPr>
          <w:sz w:val="28"/>
          <w:szCs w:val="28"/>
        </w:rPr>
        <w:t xml:space="preserve">требования к участникам отбора, предъявляемые в соответствии </w:t>
      </w:r>
      <w:r w:rsidRPr="00EC3A9A">
        <w:rPr>
          <w:sz w:val="28"/>
          <w:szCs w:val="28"/>
        </w:rPr>
        <w:br/>
        <w:t>с пунктом 16 настоящего Порядка и к перечню документов, представляемых участниками отбора для подтверждения соответствия указанным требованиям;</w:t>
      </w:r>
    </w:p>
    <w:p w14:paraId="05E62F40" w14:textId="66A984C7" w:rsidR="00D34B93" w:rsidRPr="00EC3A9A" w:rsidRDefault="006A3ED8" w:rsidP="001E3778">
      <w:pPr>
        <w:autoSpaceDN w:val="0"/>
        <w:adjustRightInd w:val="0"/>
        <w:ind w:firstLine="709"/>
        <w:jc w:val="both"/>
        <w:rPr>
          <w:sz w:val="28"/>
          <w:szCs w:val="28"/>
        </w:rPr>
      </w:pPr>
      <w:r w:rsidRPr="00EC3A9A">
        <w:rPr>
          <w:sz w:val="28"/>
          <w:szCs w:val="28"/>
        </w:rPr>
        <w:t xml:space="preserve">категории и </w:t>
      </w:r>
      <w:r w:rsidR="00D34B93" w:rsidRPr="00EC3A9A">
        <w:rPr>
          <w:sz w:val="28"/>
          <w:szCs w:val="28"/>
        </w:rPr>
        <w:t>критерии отбора;</w:t>
      </w:r>
    </w:p>
    <w:p w14:paraId="6AAF606C" w14:textId="77777777" w:rsidR="00D34B93" w:rsidRPr="00EC3A9A" w:rsidRDefault="00D34B93" w:rsidP="001E3778">
      <w:pPr>
        <w:autoSpaceDN w:val="0"/>
        <w:adjustRightInd w:val="0"/>
        <w:ind w:firstLine="709"/>
        <w:jc w:val="both"/>
        <w:rPr>
          <w:sz w:val="28"/>
          <w:szCs w:val="28"/>
        </w:rPr>
      </w:pPr>
      <w:r w:rsidRPr="00EC3A9A">
        <w:rPr>
          <w:sz w:val="28"/>
          <w:szCs w:val="28"/>
        </w:rPr>
        <w:t>порядок подачи участниками отбора заявок и требования, предъявляемые к форме и содержанию заявок;</w:t>
      </w:r>
    </w:p>
    <w:p w14:paraId="6512F596" w14:textId="77777777" w:rsidR="00D34B93" w:rsidRPr="00EC3A9A" w:rsidRDefault="00D34B93" w:rsidP="001E3778">
      <w:pPr>
        <w:autoSpaceDN w:val="0"/>
        <w:adjustRightInd w:val="0"/>
        <w:ind w:firstLine="709"/>
        <w:jc w:val="both"/>
        <w:rPr>
          <w:sz w:val="28"/>
          <w:szCs w:val="28"/>
        </w:rPr>
      </w:pPr>
      <w:r w:rsidRPr="00EC3A9A">
        <w:rPr>
          <w:sz w:val="28"/>
          <w:szCs w:val="28"/>
        </w:rPr>
        <w:t xml:space="preserve">порядок отзыва заявок, порядок их возврата, определяющий </w:t>
      </w:r>
      <w:r w:rsidRPr="00EC3A9A">
        <w:rPr>
          <w:sz w:val="28"/>
          <w:szCs w:val="28"/>
        </w:rPr>
        <w:br/>
        <w:t xml:space="preserve">в том числе основания для возврата заявок, порядок внесения изменений </w:t>
      </w:r>
      <w:r w:rsidRPr="00EC3A9A">
        <w:rPr>
          <w:sz w:val="28"/>
          <w:szCs w:val="28"/>
        </w:rPr>
        <w:br/>
        <w:t>в заявки;</w:t>
      </w:r>
    </w:p>
    <w:p w14:paraId="236459FB" w14:textId="77777777" w:rsidR="00D34B93" w:rsidRPr="00EC3A9A" w:rsidRDefault="00D34B93" w:rsidP="001E3778">
      <w:pPr>
        <w:autoSpaceDN w:val="0"/>
        <w:adjustRightInd w:val="0"/>
        <w:ind w:firstLine="709"/>
        <w:jc w:val="both"/>
        <w:rPr>
          <w:sz w:val="28"/>
          <w:szCs w:val="28"/>
        </w:rPr>
      </w:pPr>
      <w:r w:rsidRPr="00EC3A9A">
        <w:rPr>
          <w:sz w:val="28"/>
          <w:szCs w:val="28"/>
        </w:rPr>
        <w:t>правила рассмотрения заявок;</w:t>
      </w:r>
    </w:p>
    <w:p w14:paraId="5BDCA788" w14:textId="77777777" w:rsidR="00D34B93" w:rsidRPr="00EC3A9A" w:rsidRDefault="00D34B93" w:rsidP="001E3778">
      <w:pPr>
        <w:autoSpaceDN w:val="0"/>
        <w:adjustRightInd w:val="0"/>
        <w:ind w:firstLine="709"/>
        <w:jc w:val="both"/>
        <w:rPr>
          <w:sz w:val="28"/>
          <w:szCs w:val="28"/>
        </w:rPr>
      </w:pPr>
      <w:r w:rsidRPr="00EC3A9A">
        <w:rPr>
          <w:sz w:val="28"/>
          <w:szCs w:val="28"/>
        </w:rPr>
        <w:t>порядок возврата заявок на доработку;</w:t>
      </w:r>
    </w:p>
    <w:p w14:paraId="3B13F2D5" w14:textId="77777777" w:rsidR="00D34B93" w:rsidRPr="00EC3A9A" w:rsidRDefault="00D34B93" w:rsidP="001E3778">
      <w:pPr>
        <w:autoSpaceDN w:val="0"/>
        <w:adjustRightInd w:val="0"/>
        <w:ind w:firstLine="709"/>
        <w:jc w:val="both"/>
        <w:rPr>
          <w:sz w:val="28"/>
          <w:szCs w:val="28"/>
        </w:rPr>
      </w:pPr>
      <w:r w:rsidRPr="00EC3A9A">
        <w:rPr>
          <w:sz w:val="28"/>
          <w:szCs w:val="28"/>
        </w:rPr>
        <w:t xml:space="preserve">порядок отклонения заявок, а также информацию об основаниях </w:t>
      </w:r>
      <w:r w:rsidRPr="00EC3A9A">
        <w:rPr>
          <w:sz w:val="28"/>
          <w:szCs w:val="28"/>
        </w:rPr>
        <w:br/>
        <w:t>их отклонения;</w:t>
      </w:r>
    </w:p>
    <w:p w14:paraId="0757BAD6" w14:textId="77777777" w:rsidR="00D34B93" w:rsidRPr="00EC3A9A" w:rsidRDefault="00D34B93" w:rsidP="001E3778">
      <w:pPr>
        <w:autoSpaceDN w:val="0"/>
        <w:adjustRightInd w:val="0"/>
        <w:ind w:firstLine="709"/>
        <w:jc w:val="both"/>
        <w:rPr>
          <w:sz w:val="28"/>
          <w:szCs w:val="28"/>
        </w:rPr>
      </w:pPr>
      <w:r w:rsidRPr="00EC3A9A">
        <w:rPr>
          <w:sz w:val="28"/>
          <w:szCs w:val="28"/>
        </w:rPr>
        <w:lastRenderedPageBreak/>
        <w:t>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14:paraId="4BA754F8" w14:textId="3FB68B03" w:rsidR="00D34B93" w:rsidRPr="00EC3A9A" w:rsidRDefault="00D34B93" w:rsidP="001E3778">
      <w:pPr>
        <w:autoSpaceDN w:val="0"/>
        <w:adjustRightInd w:val="0"/>
        <w:ind w:firstLine="709"/>
        <w:jc w:val="both"/>
        <w:rPr>
          <w:sz w:val="28"/>
          <w:szCs w:val="28"/>
        </w:rPr>
      </w:pPr>
      <w:r w:rsidRPr="00EC3A9A">
        <w:rPr>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4513418" w14:textId="77777777" w:rsidR="0015555B" w:rsidRPr="00EC3A9A" w:rsidRDefault="0015555B" w:rsidP="001E3778">
      <w:pPr>
        <w:autoSpaceDN w:val="0"/>
        <w:adjustRightInd w:val="0"/>
        <w:ind w:firstLine="709"/>
        <w:jc w:val="both"/>
        <w:rPr>
          <w:color w:val="000000" w:themeColor="text1"/>
          <w:sz w:val="28"/>
          <w:szCs w:val="28"/>
        </w:rPr>
      </w:pPr>
      <w:r w:rsidRPr="00EC3A9A">
        <w:rPr>
          <w:color w:val="000000" w:themeColor="text1"/>
          <w:sz w:val="28"/>
          <w:szCs w:val="28"/>
        </w:rPr>
        <w:t>срок, в течение которого победитель (победители) отбора должен подписать соглашение;</w:t>
      </w:r>
    </w:p>
    <w:p w14:paraId="58FFBC31" w14:textId="4F4D33A1" w:rsidR="0015555B" w:rsidRPr="00EC3A9A" w:rsidRDefault="0015555B" w:rsidP="001E3778">
      <w:pPr>
        <w:autoSpaceDN w:val="0"/>
        <w:adjustRightInd w:val="0"/>
        <w:ind w:firstLine="709"/>
        <w:jc w:val="both"/>
        <w:rPr>
          <w:color w:val="000000" w:themeColor="text1"/>
          <w:sz w:val="28"/>
          <w:szCs w:val="28"/>
        </w:rPr>
      </w:pPr>
      <w:r w:rsidRPr="00EC3A9A">
        <w:rPr>
          <w:color w:val="000000" w:themeColor="text1"/>
          <w:sz w:val="28"/>
          <w:szCs w:val="28"/>
        </w:rPr>
        <w:t>условия признания победителя (победителей) отбора уклонившимся от заключения соглашения;</w:t>
      </w:r>
    </w:p>
    <w:p w14:paraId="6D7394E5" w14:textId="77777777" w:rsidR="00D34B93" w:rsidRPr="00EC3A9A" w:rsidRDefault="00D34B93" w:rsidP="001E3778">
      <w:pPr>
        <w:autoSpaceDN w:val="0"/>
        <w:adjustRightInd w:val="0"/>
        <w:ind w:firstLine="709"/>
        <w:jc w:val="both"/>
        <w:rPr>
          <w:sz w:val="28"/>
          <w:szCs w:val="28"/>
        </w:rPr>
      </w:pPr>
      <w:r w:rsidRPr="00EC3A9A">
        <w:rPr>
          <w:sz w:val="28"/>
          <w:szCs w:val="28"/>
        </w:rPr>
        <w:t xml:space="preserve">сроки размещения протокола подведения итогов отбора (документа </w:t>
      </w:r>
      <w:r w:rsidRPr="00EC3A9A">
        <w:rPr>
          <w:sz w:val="28"/>
          <w:szCs w:val="28"/>
        </w:rPr>
        <w:br/>
        <w:t>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0623F720" w14:textId="77777777" w:rsidR="00D34B93" w:rsidRPr="00EC3A9A"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Дата начала приема заявок, дата окончания приема заявок определяется объявлением о проведении отбора, при этом дата окончания приема заявок не может быть ранее 10-го календарного дня, следующего </w:t>
      </w:r>
      <w:r w:rsidRPr="00EC3A9A">
        <w:rPr>
          <w:rFonts w:ascii="Times New Roman" w:hAnsi="Times New Roman"/>
          <w:sz w:val="28"/>
          <w:szCs w:val="28"/>
        </w:rPr>
        <w:br/>
        <w:t xml:space="preserve">за днем размещения объявления о проведении отбора. </w:t>
      </w:r>
    </w:p>
    <w:p w14:paraId="2CCC49B0" w14:textId="77777777" w:rsidR="00D34B93" w:rsidRPr="00EC3A9A"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w:t>
      </w:r>
      <w:r w:rsidRPr="00EC3A9A">
        <w:rPr>
          <w:rFonts w:ascii="Times New Roman" w:hAnsi="Times New Roman"/>
          <w:sz w:val="28"/>
          <w:szCs w:val="28"/>
        </w:rPr>
        <w:br/>
        <w:t>не позднее наступления даты окончания приема заявок участников отбора получателей субсидий с соблюдением следующих условий:</w:t>
      </w:r>
    </w:p>
    <w:p w14:paraId="3433AE38" w14:textId="07EA4E7C" w:rsidR="00D34B93" w:rsidRPr="00EC3A9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срок подачи заявок должен быть продлен таким образом, </w:t>
      </w:r>
      <w:ins w:id="51" w:author="Толокнова К.В." w:date="2025-10-29T09:33:00Z">
        <w:r w:rsidR="004A1FCC">
          <w:rPr>
            <w:rFonts w:ascii="Times New Roman" w:hAnsi="Times New Roman"/>
            <w:sz w:val="28"/>
            <w:szCs w:val="28"/>
          </w:rPr>
          <w:br/>
        </w:r>
      </w:ins>
      <w:r w:rsidRPr="00EC3A9A">
        <w:rPr>
          <w:rFonts w:ascii="Times New Roman" w:hAnsi="Times New Roman"/>
          <w:sz w:val="28"/>
          <w:szCs w:val="28"/>
        </w:rPr>
        <w:t>чтобы со дня, следующего за днем внесения таких изменений, до даты окончания приема заявок этот срок составлял не менее 3</w:t>
      </w:r>
      <w:ins w:id="52" w:author="Толокнова К.В." w:date="2025-10-29T09:33:00Z">
        <w:r w:rsidR="004A1FCC">
          <w:rPr>
            <w:rFonts w:ascii="Times New Roman" w:hAnsi="Times New Roman"/>
            <w:sz w:val="28"/>
            <w:szCs w:val="28"/>
          </w:rPr>
          <w:t>-х</w:t>
        </w:r>
      </w:ins>
      <w:r w:rsidRPr="00EC3A9A">
        <w:rPr>
          <w:rFonts w:ascii="Times New Roman" w:hAnsi="Times New Roman"/>
          <w:sz w:val="28"/>
          <w:szCs w:val="28"/>
        </w:rPr>
        <w:t xml:space="preserve"> календарных дней;</w:t>
      </w:r>
    </w:p>
    <w:p w14:paraId="3DAF668C" w14:textId="77777777" w:rsidR="00D34B93" w:rsidRPr="00EC3A9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0CFDD849" w14:textId="77777777" w:rsidR="00D34B93" w:rsidRPr="00EC3A9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w:t>
      </w:r>
      <w:r w:rsidRPr="00EC3A9A">
        <w:rPr>
          <w:rFonts w:ascii="Times New Roman" w:hAnsi="Times New Roman"/>
          <w:sz w:val="28"/>
          <w:szCs w:val="28"/>
        </w:rPr>
        <w:br/>
        <w:t xml:space="preserve">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пунктом </w:t>
      </w:r>
      <w:r w:rsidRPr="00EC3A9A">
        <w:rPr>
          <w:rFonts w:ascii="Times New Roman" w:hAnsi="Times New Roman"/>
          <w:sz w:val="28"/>
          <w:szCs w:val="28"/>
        </w:rPr>
        <w:br/>
        <w:t>24 настоящего Порядка;</w:t>
      </w:r>
    </w:p>
    <w:p w14:paraId="015F30AE" w14:textId="77777777" w:rsidR="00D34B93" w:rsidRPr="00EC3A9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w:t>
      </w:r>
      <w:r w:rsidRPr="00EC3A9A">
        <w:rPr>
          <w:rFonts w:ascii="Times New Roman" w:hAnsi="Times New Roman"/>
          <w:sz w:val="28"/>
          <w:szCs w:val="28"/>
        </w:rPr>
        <w:br/>
        <w:t xml:space="preserve">с использованием </w:t>
      </w:r>
      <w:bookmarkStart w:id="53" w:name="_Hlk202447439"/>
      <w:r w:rsidRPr="00EC3A9A">
        <w:rPr>
          <w:rFonts w:ascii="Times New Roman" w:hAnsi="Times New Roman"/>
          <w:sz w:val="28"/>
          <w:szCs w:val="28"/>
        </w:rPr>
        <w:t>системы «Электронный бюджет»</w:t>
      </w:r>
      <w:bookmarkEnd w:id="53"/>
      <w:r w:rsidRPr="00EC3A9A">
        <w:rPr>
          <w:rFonts w:ascii="Times New Roman" w:hAnsi="Times New Roman"/>
          <w:sz w:val="28"/>
          <w:szCs w:val="28"/>
        </w:rPr>
        <w:t>.</w:t>
      </w:r>
    </w:p>
    <w:p w14:paraId="433BD227" w14:textId="77777777" w:rsidR="00D16AAB" w:rsidRPr="00EC3A9A" w:rsidRDefault="00D16AAB" w:rsidP="00272DF5">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Категории и критерии отбора:</w:t>
      </w:r>
    </w:p>
    <w:p w14:paraId="68F9ED52" w14:textId="77777777" w:rsidR="00D16AAB" w:rsidRPr="00EC3A9A" w:rsidRDefault="00D16AAB" w:rsidP="00272DF5">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участник отбора является сельскохозяйственным товаропроизводителем: юридическое лицо независимо от организационно-</w:t>
      </w:r>
      <w:r w:rsidRPr="00EC3A9A">
        <w:rPr>
          <w:rFonts w:ascii="Times New Roman" w:hAnsi="Times New Roman"/>
          <w:sz w:val="28"/>
          <w:szCs w:val="28"/>
        </w:rPr>
        <w:lastRenderedPageBreak/>
        <w:t>правовой формы (за исключением государственных (муниципальных) учреждений), крестьянское (фермерское) хозяйство, индивидуальный предприниматель, гражданин, ведущий личное подсобное хозяйство, осуществляющие деятельность на территории автономного округа;</w:t>
      </w:r>
    </w:p>
    <w:p w14:paraId="571243BF" w14:textId="2D44BF2B" w:rsidR="00D16AAB" w:rsidRPr="00EC3A9A" w:rsidRDefault="00D16AAB" w:rsidP="00272DF5">
      <w:pPr>
        <w:pStyle w:val="afb"/>
        <w:spacing w:before="0" w:beforeAutospacing="0" w:after="0" w:afterAutospacing="0"/>
        <w:ind w:firstLine="709"/>
        <w:jc w:val="both"/>
        <w:rPr>
          <w:sz w:val="28"/>
          <w:szCs w:val="28"/>
        </w:rPr>
      </w:pPr>
      <w:r w:rsidRPr="00EC3A9A">
        <w:rPr>
          <w:sz w:val="28"/>
          <w:szCs w:val="28"/>
        </w:rPr>
        <w:t xml:space="preserve">продукция животноводства (птицеводства) оформлена в соответствии с приказом Министерства сельского хозяйства Российской Федерации </w:t>
      </w:r>
      <w:r w:rsidR="00022AFF">
        <w:rPr>
          <w:sz w:val="28"/>
          <w:szCs w:val="28"/>
        </w:rPr>
        <w:br/>
      </w:r>
      <w:r w:rsidRPr="00EC3A9A">
        <w:rPr>
          <w:sz w:val="28"/>
          <w:szCs w:val="28"/>
        </w:rPr>
        <w:t xml:space="preserve">от 13.12.2022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w:t>
      </w:r>
      <w:r w:rsidR="00022AFF">
        <w:rPr>
          <w:sz w:val="28"/>
          <w:szCs w:val="28"/>
        </w:rPr>
        <w:br/>
      </w:r>
      <w:r w:rsidRPr="00EC3A9A">
        <w:rPr>
          <w:sz w:val="28"/>
          <w:szCs w:val="28"/>
        </w:rPr>
        <w:t xml:space="preserve">в электронной форме и Порядка оформления ветеринарных сопроводительных документов на бумажных носителях» (далее – Приказ </w:t>
      </w:r>
      <w:r w:rsidR="00022AFF">
        <w:rPr>
          <w:sz w:val="28"/>
          <w:szCs w:val="28"/>
        </w:rPr>
        <w:br/>
      </w:r>
      <w:r w:rsidRPr="00EC3A9A">
        <w:rPr>
          <w:sz w:val="28"/>
          <w:szCs w:val="28"/>
        </w:rPr>
        <w:t>№ 862), в случае если действующим законодательством предусмотрено оформление ветеринарных сопроводительных документов;</w:t>
      </w:r>
    </w:p>
    <w:p w14:paraId="72BDD1DF" w14:textId="77777777" w:rsidR="00D16AAB" w:rsidRPr="00EC3A9A" w:rsidRDefault="00D16AAB" w:rsidP="001E3778">
      <w:pPr>
        <w:pStyle w:val="a8"/>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продукция животноводства (птицеводства) имеет действующую декларацию (сертификат) соответствия, если требования об обязательной сертификации (декларированию) такой продукции установлены законодательством;</w:t>
      </w:r>
    </w:p>
    <w:p w14:paraId="6913B00E" w14:textId="1765C2E7" w:rsidR="00D16AAB" w:rsidRPr="00EC3A9A" w:rsidRDefault="00D16AAB" w:rsidP="001E377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к участникам отбора, занимающимся реализацией произведенной молочной продукции в переработанном виде, предъявляются требования </w:t>
      </w:r>
      <w:r w:rsidR="00022AFF">
        <w:rPr>
          <w:rFonts w:ascii="Times New Roman" w:hAnsi="Times New Roman"/>
          <w:sz w:val="28"/>
          <w:szCs w:val="28"/>
        </w:rPr>
        <w:br/>
      </w:r>
      <w:r w:rsidRPr="00EC3A9A">
        <w:rPr>
          <w:rFonts w:ascii="Times New Roman" w:hAnsi="Times New Roman"/>
          <w:sz w:val="28"/>
          <w:szCs w:val="28"/>
        </w:rPr>
        <w:t xml:space="preserve">о наличии на праве собственности или аренды объектов (объекта) </w:t>
      </w:r>
      <w:r w:rsidR="00022AFF">
        <w:rPr>
          <w:rFonts w:ascii="Times New Roman" w:hAnsi="Times New Roman"/>
          <w:sz w:val="28"/>
          <w:szCs w:val="28"/>
        </w:rPr>
        <w:br/>
      </w:r>
      <w:r w:rsidRPr="00EC3A9A">
        <w:rPr>
          <w:rFonts w:ascii="Times New Roman" w:hAnsi="Times New Roman"/>
          <w:sz w:val="28"/>
          <w:szCs w:val="28"/>
        </w:rPr>
        <w:t>для производства определенных видов молочной продукции, соответствующих санитарно-эпидемиологическим нормам и наличии сертификатов или деклараций соответствия на производимую продукцию таких видов.</w:t>
      </w:r>
    </w:p>
    <w:p w14:paraId="11BDC0F1" w14:textId="4DFC52B9" w:rsidR="00D34B93" w:rsidRPr="00EC3A9A"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Требования к участникам отбора получателей субсидий на дат</w:t>
      </w:r>
      <w:r w:rsidR="002310FF" w:rsidRPr="00EC3A9A">
        <w:rPr>
          <w:rFonts w:ascii="Times New Roman" w:hAnsi="Times New Roman"/>
          <w:sz w:val="28"/>
          <w:szCs w:val="28"/>
        </w:rPr>
        <w:t>ы</w:t>
      </w:r>
      <w:r w:rsidRPr="00EC3A9A">
        <w:rPr>
          <w:rFonts w:ascii="Times New Roman" w:hAnsi="Times New Roman"/>
          <w:sz w:val="28"/>
          <w:szCs w:val="28"/>
        </w:rPr>
        <w:t xml:space="preserve"> рассмотрения заявки</w:t>
      </w:r>
      <w:r w:rsidR="00334000" w:rsidRPr="00EC3A9A">
        <w:rPr>
          <w:rFonts w:ascii="Times New Roman" w:hAnsi="Times New Roman"/>
          <w:sz w:val="28"/>
          <w:szCs w:val="28"/>
        </w:rPr>
        <w:t xml:space="preserve"> и заключения соглашения</w:t>
      </w:r>
      <w:r w:rsidRPr="00EC3A9A">
        <w:rPr>
          <w:rFonts w:ascii="Times New Roman" w:hAnsi="Times New Roman"/>
          <w:sz w:val="28"/>
          <w:szCs w:val="28"/>
        </w:rPr>
        <w:t>:</w:t>
      </w:r>
    </w:p>
    <w:p w14:paraId="379F8F87" w14:textId="023ABB84" w:rsidR="00D34B93" w:rsidRPr="00EC3A9A" w:rsidRDefault="00D34B93" w:rsidP="001E3778">
      <w:pPr>
        <w:tabs>
          <w:tab w:val="left" w:pos="1134"/>
        </w:tabs>
        <w:ind w:firstLine="709"/>
        <w:jc w:val="both"/>
        <w:rPr>
          <w:sz w:val="28"/>
          <w:szCs w:val="28"/>
        </w:rPr>
      </w:pPr>
      <w:r w:rsidRPr="00EC3A9A">
        <w:rPr>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w:t>
      </w:r>
      <w:r w:rsidRPr="00EC3A9A">
        <w:rPr>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w:t>
      </w:r>
      <w:del w:id="54" w:author="Толокнова К.В." w:date="2025-10-29T09:33:00Z">
        <w:r w:rsidRPr="00EC3A9A" w:rsidDel="004A1FCC">
          <w:rPr>
            <w:sz w:val="28"/>
            <w:szCs w:val="28"/>
          </w:rPr>
          <w:delText xml:space="preserve">процентов </w:delText>
        </w:r>
      </w:del>
      <w:ins w:id="55" w:author="Толокнова К.В." w:date="2025-10-29T09:33:00Z">
        <w:r w:rsidR="004A1FCC">
          <w:rPr>
            <w:sz w:val="28"/>
            <w:szCs w:val="28"/>
          </w:rPr>
          <w:t>%</w:t>
        </w:r>
        <w:r w:rsidR="004A1FCC" w:rsidRPr="00EC3A9A">
          <w:rPr>
            <w:sz w:val="28"/>
            <w:szCs w:val="28"/>
          </w:rPr>
          <w:t xml:space="preserve"> </w:t>
        </w:r>
      </w:ins>
      <w:r w:rsidRPr="00EC3A9A">
        <w:rPr>
          <w:sz w:val="28"/>
          <w:szCs w:val="28"/>
        </w:rPr>
        <w:t xml:space="preserve">(если иное </w:t>
      </w:r>
      <w:del w:id="56" w:author="Толокнова К.В." w:date="2025-10-29T09:34:00Z">
        <w:r w:rsidRPr="00EC3A9A" w:rsidDel="004A1FCC">
          <w:rPr>
            <w:sz w:val="28"/>
            <w:szCs w:val="28"/>
          </w:rPr>
          <w:br/>
        </w:r>
      </w:del>
      <w:ins w:id="57" w:author="Толокнова К.В." w:date="2025-10-29T09:34:00Z">
        <w:r w:rsidR="004A1FCC">
          <w:rPr>
            <w:sz w:val="28"/>
            <w:szCs w:val="28"/>
          </w:rPr>
          <w:br/>
        </w:r>
      </w:ins>
      <w:r w:rsidRPr="00EC3A9A">
        <w:rPr>
          <w:sz w:val="28"/>
          <w:szCs w:val="28"/>
        </w:rPr>
        <w:t xml:space="preserve">не предусмотрено законодательством Российской Федерации). При расчете доли участия офшорных компаний в капитале российских юридических </w:t>
      </w:r>
      <w:r w:rsidRPr="00EC3A9A">
        <w:rPr>
          <w:sz w:val="28"/>
          <w:szCs w:val="28"/>
        </w:rPr>
        <w:br/>
        <w:t xml:space="preserve">лиц не учитывается прямое и (или) косвенное участие офшорных компаний </w:t>
      </w:r>
      <w:r w:rsidRPr="00EC3A9A">
        <w:rPr>
          <w:sz w:val="28"/>
          <w:szCs w:val="28"/>
        </w:rPr>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F520DCC" w14:textId="77777777" w:rsidR="00D34B93" w:rsidRPr="00EC3A9A" w:rsidRDefault="00D34B93" w:rsidP="001E3778">
      <w:pPr>
        <w:tabs>
          <w:tab w:val="left" w:pos="1134"/>
        </w:tabs>
        <w:ind w:firstLine="709"/>
        <w:jc w:val="both"/>
        <w:rPr>
          <w:sz w:val="28"/>
          <w:szCs w:val="28"/>
        </w:rPr>
      </w:pPr>
      <w:r w:rsidRPr="00EC3A9A">
        <w:rPr>
          <w:sz w:val="28"/>
          <w:szCs w:val="28"/>
        </w:rPr>
        <w:lastRenderedPageBreak/>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9E8508F" w14:textId="5ABA7B56" w:rsidR="00D34B93" w:rsidRPr="00EC3A9A" w:rsidRDefault="00D34B93" w:rsidP="001E3778">
      <w:pPr>
        <w:tabs>
          <w:tab w:val="left" w:pos="1134"/>
        </w:tabs>
        <w:ind w:firstLine="709"/>
        <w:jc w:val="both"/>
        <w:rPr>
          <w:sz w:val="28"/>
          <w:szCs w:val="28"/>
        </w:rPr>
      </w:pPr>
      <w:r w:rsidRPr="00EC3A9A">
        <w:rPr>
          <w:sz w:val="28"/>
          <w:szCs w:val="28"/>
        </w:rPr>
        <w:t xml:space="preserve">не находится в составляемых в рамках реализации полномочий, предусмотренных главой VII Устава ООН, Советом Безопасности ООН </w:t>
      </w:r>
      <w:r w:rsidRPr="00EC3A9A">
        <w:rPr>
          <w:sz w:val="28"/>
          <w:szCs w:val="28"/>
        </w:rPr>
        <w:br/>
        <w:t xml:space="preserve">или органами, специально созданными решениями Совета Безопасности ООН, перечнях организаций и физических лиц, связанных </w:t>
      </w:r>
      <w:r w:rsidR="00022AFF">
        <w:rPr>
          <w:sz w:val="28"/>
          <w:szCs w:val="28"/>
        </w:rPr>
        <w:br/>
      </w:r>
      <w:r w:rsidRPr="00EC3A9A">
        <w:rPr>
          <w:sz w:val="28"/>
          <w:szCs w:val="28"/>
        </w:rPr>
        <w:t xml:space="preserve">с террористическими организациями и террористами </w:t>
      </w:r>
      <w:r w:rsidR="00022AFF">
        <w:rPr>
          <w:sz w:val="28"/>
          <w:szCs w:val="28"/>
        </w:rPr>
        <w:br/>
      </w:r>
      <w:r w:rsidRPr="00EC3A9A">
        <w:rPr>
          <w:sz w:val="28"/>
          <w:szCs w:val="28"/>
        </w:rPr>
        <w:t>или с распространением оружия массового уничтожения;</w:t>
      </w:r>
    </w:p>
    <w:p w14:paraId="306744C2" w14:textId="77777777" w:rsidR="00D34B93" w:rsidRPr="00EC3A9A" w:rsidRDefault="00D34B93" w:rsidP="001E3778">
      <w:pPr>
        <w:tabs>
          <w:tab w:val="left" w:pos="1134"/>
        </w:tabs>
        <w:ind w:firstLine="709"/>
        <w:jc w:val="both"/>
        <w:rPr>
          <w:sz w:val="28"/>
          <w:szCs w:val="28"/>
        </w:rPr>
      </w:pPr>
      <w:r w:rsidRPr="00EC3A9A">
        <w:rPr>
          <w:sz w:val="28"/>
          <w:szCs w:val="28"/>
        </w:rPr>
        <w:t xml:space="preserve">не получает средства из бюджета Ханты-Мансийского района </w:t>
      </w:r>
      <w:r w:rsidRPr="00EC3A9A">
        <w:rPr>
          <w:sz w:val="28"/>
          <w:szCs w:val="28"/>
        </w:rPr>
        <w:br/>
        <w:t>на основании иных муниципальных правовых актов на цели, установленные настоящим Порядком;</w:t>
      </w:r>
    </w:p>
    <w:p w14:paraId="04C592E8" w14:textId="77777777" w:rsidR="00D34B93" w:rsidRPr="00EC3A9A" w:rsidRDefault="00D34B93" w:rsidP="001E3778">
      <w:pPr>
        <w:tabs>
          <w:tab w:val="left" w:pos="1134"/>
        </w:tabs>
        <w:ind w:firstLine="709"/>
        <w:jc w:val="both"/>
        <w:rPr>
          <w:sz w:val="28"/>
          <w:szCs w:val="28"/>
        </w:rPr>
      </w:pPr>
      <w:r w:rsidRPr="00EC3A9A">
        <w:rPr>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2AA18C40" w14:textId="77777777" w:rsidR="00D34B93" w:rsidRPr="00EC3A9A" w:rsidRDefault="00D34B93" w:rsidP="001E3778">
      <w:pPr>
        <w:tabs>
          <w:tab w:val="left" w:pos="1134"/>
        </w:tabs>
        <w:ind w:firstLine="709"/>
        <w:jc w:val="both"/>
        <w:rPr>
          <w:sz w:val="28"/>
          <w:szCs w:val="28"/>
        </w:rPr>
      </w:pPr>
      <w:r w:rsidRPr="00EC3A9A">
        <w:rPr>
          <w:sz w:val="28"/>
          <w:szCs w:val="28"/>
        </w:rPr>
        <w:t xml:space="preserve">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w:t>
      </w:r>
      <w:r w:rsidRPr="00EC3A9A">
        <w:rPr>
          <w:sz w:val="28"/>
          <w:szCs w:val="28"/>
        </w:rPr>
        <w:br/>
        <w:t>в бюджеты бюджетной системы Российской Федерации;</w:t>
      </w:r>
    </w:p>
    <w:p w14:paraId="128E2F0C" w14:textId="76323675" w:rsidR="00D34B93" w:rsidRPr="00EC3A9A" w:rsidRDefault="00D34B93" w:rsidP="001E3778">
      <w:pPr>
        <w:tabs>
          <w:tab w:val="left" w:pos="1134"/>
        </w:tabs>
        <w:ind w:firstLine="709"/>
        <w:jc w:val="both"/>
        <w:rPr>
          <w:sz w:val="28"/>
          <w:szCs w:val="28"/>
        </w:rPr>
      </w:pPr>
      <w:r w:rsidRPr="00EC3A9A">
        <w:rPr>
          <w:sz w:val="28"/>
          <w:szCs w:val="28"/>
        </w:rPr>
        <w:t xml:space="preserve">отсутствуют просроченная задолженность по возврату в бюджет Ханты-Мансийского района иных субсидий, бюджетных инвестиций, </w:t>
      </w:r>
      <w:r w:rsidR="00022AFF">
        <w:rPr>
          <w:sz w:val="28"/>
          <w:szCs w:val="28"/>
        </w:rPr>
        <w:br/>
      </w:r>
      <w:r w:rsidRPr="00EC3A9A">
        <w:rPr>
          <w:sz w:val="28"/>
          <w:szCs w:val="28"/>
        </w:rPr>
        <w:t xml:space="preserve">а также иная просроченная (неурегулированная) задолженность </w:t>
      </w:r>
      <w:r w:rsidR="00022AFF">
        <w:rPr>
          <w:sz w:val="28"/>
          <w:szCs w:val="28"/>
        </w:rPr>
        <w:br/>
      </w:r>
      <w:r w:rsidRPr="00EC3A9A">
        <w:rPr>
          <w:sz w:val="28"/>
          <w:szCs w:val="28"/>
        </w:rPr>
        <w:t>по денежным обязательствам перед бюджетом Ханты-Мансийского района;</w:t>
      </w:r>
    </w:p>
    <w:p w14:paraId="73AF90E2" w14:textId="7F6027FA" w:rsidR="00D34B93" w:rsidRPr="00EC3A9A" w:rsidRDefault="00D34B93" w:rsidP="001E3778">
      <w:pPr>
        <w:tabs>
          <w:tab w:val="left" w:pos="1134"/>
        </w:tabs>
        <w:ind w:firstLine="709"/>
        <w:jc w:val="both"/>
        <w:rPr>
          <w:sz w:val="28"/>
          <w:szCs w:val="28"/>
        </w:rPr>
      </w:pPr>
      <w:r w:rsidRPr="00EC3A9A">
        <w:rPr>
          <w:sz w:val="28"/>
          <w:szCs w:val="28"/>
        </w:rPr>
        <w:t xml:space="preserve">юридическое лицо не находится в процессе реорганизации </w:t>
      </w:r>
      <w:r w:rsidR="00022AFF">
        <w:rPr>
          <w:sz w:val="28"/>
          <w:szCs w:val="28"/>
        </w:rPr>
        <w:br/>
      </w:r>
      <w:r w:rsidRPr="00EC3A9A">
        <w:rPr>
          <w:sz w:val="28"/>
          <w:szCs w:val="28"/>
        </w:rPr>
        <w:t>(за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индивидуальный предприниматель, не прекратил деятельность в качестве индивидуального предпринимателя;</w:t>
      </w:r>
    </w:p>
    <w:p w14:paraId="315630C7" w14:textId="119E9A35" w:rsidR="00D34B93" w:rsidRPr="00EC3A9A" w:rsidRDefault="00D34B93" w:rsidP="001E3778">
      <w:pPr>
        <w:tabs>
          <w:tab w:val="left" w:pos="1134"/>
        </w:tabs>
        <w:ind w:firstLine="709"/>
        <w:jc w:val="both"/>
        <w:rPr>
          <w:sz w:val="28"/>
          <w:szCs w:val="28"/>
        </w:rPr>
      </w:pPr>
      <w:r w:rsidRPr="00EC3A9A">
        <w:rPr>
          <w:sz w:val="28"/>
          <w:szCs w:val="28"/>
        </w:rPr>
        <w:t xml:space="preserve">в реестре дисквалифицированных лиц отсутствуют сведения </w:t>
      </w:r>
      <w:r w:rsidR="00022AFF">
        <w:rPr>
          <w:sz w:val="28"/>
          <w:szCs w:val="28"/>
        </w:rPr>
        <w:br/>
      </w:r>
      <w:r w:rsidRPr="00EC3A9A">
        <w:rPr>
          <w:sz w:val="28"/>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w:t>
      </w:r>
      <w:r w:rsidR="00022AFF">
        <w:rPr>
          <w:sz w:val="28"/>
          <w:szCs w:val="28"/>
        </w:rPr>
        <w:br/>
      </w:r>
      <w:r w:rsidRPr="00EC3A9A">
        <w:rPr>
          <w:sz w:val="28"/>
          <w:szCs w:val="28"/>
        </w:rPr>
        <w:t>об индивидуальном предпринимателе и о физическом лице – производителе товаров, работ, услуг, являющихся участниками отбора.</w:t>
      </w:r>
    </w:p>
    <w:p w14:paraId="529A13BD" w14:textId="557B72A1" w:rsidR="00D34B93" w:rsidRPr="00EC3A9A"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w:t>
      </w:r>
      <w:r w:rsidR="00022AFF">
        <w:rPr>
          <w:rFonts w:ascii="Times New Roman" w:hAnsi="Times New Roman"/>
          <w:sz w:val="28"/>
          <w:szCs w:val="28"/>
        </w:rPr>
        <w:br/>
      </w:r>
      <w:r w:rsidRPr="00EC3A9A">
        <w:rPr>
          <w:rFonts w:ascii="Times New Roman" w:hAnsi="Times New Roman"/>
          <w:sz w:val="28"/>
          <w:szCs w:val="28"/>
        </w:rPr>
        <w:t>и представления в систему «Электронный бюджет» электронных копий документов</w:t>
      </w:r>
      <w:r w:rsidR="00F72718" w:rsidRPr="00EC3A9A">
        <w:rPr>
          <w:rFonts w:ascii="Times New Roman" w:hAnsi="Times New Roman"/>
          <w:sz w:val="28"/>
          <w:szCs w:val="28"/>
        </w:rPr>
        <w:t xml:space="preserve"> (документов на бумажном носителе, преобразованных </w:t>
      </w:r>
      <w:r w:rsidR="00022AFF">
        <w:rPr>
          <w:rFonts w:ascii="Times New Roman" w:hAnsi="Times New Roman"/>
          <w:sz w:val="28"/>
          <w:szCs w:val="28"/>
        </w:rPr>
        <w:br/>
      </w:r>
      <w:r w:rsidR="00F72718" w:rsidRPr="00EC3A9A">
        <w:rPr>
          <w:rFonts w:ascii="Times New Roman" w:hAnsi="Times New Roman"/>
          <w:sz w:val="28"/>
          <w:szCs w:val="28"/>
        </w:rPr>
        <w:t>в электронную форму путем сканирования)</w:t>
      </w:r>
      <w:r w:rsidRPr="00EC3A9A">
        <w:rPr>
          <w:rFonts w:ascii="Times New Roman" w:hAnsi="Times New Roman"/>
          <w:sz w:val="28"/>
          <w:szCs w:val="28"/>
        </w:rPr>
        <w:t>:</w:t>
      </w:r>
    </w:p>
    <w:p w14:paraId="7BF42481" w14:textId="77AB5F8A" w:rsidR="00D34B93" w:rsidRPr="00EC3A9A" w:rsidRDefault="00D34B93" w:rsidP="001E3778">
      <w:pPr>
        <w:pStyle w:val="a8"/>
        <w:numPr>
          <w:ilvl w:val="1"/>
          <w:numId w:val="20"/>
        </w:numPr>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lastRenderedPageBreak/>
        <w:t>Документы, подтверждающие произведенные затраты:</w:t>
      </w:r>
    </w:p>
    <w:p w14:paraId="602969D0" w14:textId="77777777" w:rsidR="00D34B93" w:rsidRPr="00EC3A9A"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копии договоров или реестр договоров купли-продажи, оказания услуг, выполнения работ (с указанием наименования договора, даты, номера, краткого пояснения к договору (наименование контрагента, виды приобретаемых товаров, услуг, работ);</w:t>
      </w:r>
    </w:p>
    <w:p w14:paraId="2FCD41A1" w14:textId="77777777" w:rsidR="00D34B93" w:rsidRPr="00EC3A9A"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копии счетов на оплату, товарно-транспортных накладных, универсальных передаточных документов, актов выполненных работ, оказанных услуг, свидетельств о регистрации транспортных средств, приказа (распоряжения) о направлении в командировку, расчетной ведомости, платежной ведомости, авансовых отчетов;</w:t>
      </w:r>
    </w:p>
    <w:p w14:paraId="705B9AFF" w14:textId="77777777" w:rsidR="00D34B93" w:rsidRPr="00EC3A9A"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копии платежных документов, подтверждающих оплату товаров, выполненных работ, оказанных услуг, выплату заработной платы, компенсационных и стимулирующих выплат, расчетов с персоналом.</w:t>
      </w:r>
    </w:p>
    <w:p w14:paraId="05561CDB" w14:textId="28E756DF" w:rsidR="00D34B93" w:rsidRPr="00EC3A9A" w:rsidRDefault="00D34B93" w:rsidP="001E3778">
      <w:pPr>
        <w:pStyle w:val="a8"/>
        <w:numPr>
          <w:ilvl w:val="1"/>
          <w:numId w:val="20"/>
        </w:numPr>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Документы, подтверждающие реализацию продукции </w:t>
      </w:r>
      <w:r w:rsidR="00524591" w:rsidRPr="00EC3A9A">
        <w:rPr>
          <w:rFonts w:ascii="Times New Roman" w:hAnsi="Times New Roman"/>
          <w:sz w:val="28"/>
          <w:szCs w:val="28"/>
        </w:rPr>
        <w:t>животноводства</w:t>
      </w:r>
      <w:r w:rsidRPr="00EC3A9A">
        <w:rPr>
          <w:rFonts w:ascii="Times New Roman" w:hAnsi="Times New Roman"/>
          <w:sz w:val="28"/>
          <w:szCs w:val="28"/>
        </w:rPr>
        <w:t xml:space="preserve"> собственного производства </w:t>
      </w:r>
      <w:r w:rsidR="00524591" w:rsidRPr="00EC3A9A">
        <w:rPr>
          <w:rFonts w:ascii="Times New Roman" w:hAnsi="Times New Roman"/>
          <w:sz w:val="28"/>
          <w:szCs w:val="28"/>
        </w:rPr>
        <w:t>(предоставляется по виду деятельности реализация продукции животноводства собственного производства)</w:t>
      </w:r>
      <w:r w:rsidRPr="00EC3A9A">
        <w:rPr>
          <w:rFonts w:ascii="Times New Roman" w:hAnsi="Times New Roman"/>
          <w:sz w:val="28"/>
          <w:szCs w:val="28"/>
        </w:rPr>
        <w:t>:</w:t>
      </w:r>
    </w:p>
    <w:p w14:paraId="539DA68B" w14:textId="77777777" w:rsidR="00D34B93" w:rsidRPr="00EC3A9A"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копии договоров или реестр договоров купли-продажи (с указанием наименования договора, даты, номера, наименование контрагента);</w:t>
      </w:r>
    </w:p>
    <w:p w14:paraId="620B0A0C" w14:textId="77777777" w:rsidR="00D34B93" w:rsidRPr="00EC3A9A"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копии счетов на оплату (при наличии);</w:t>
      </w:r>
    </w:p>
    <w:p w14:paraId="5C8D493F" w14:textId="77777777" w:rsidR="00D34B93" w:rsidRPr="00EC3A9A"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копии товарно-транспортных накладных, универсальных передаточных документов;</w:t>
      </w:r>
    </w:p>
    <w:p w14:paraId="333FDC64" w14:textId="77777777" w:rsidR="00D34B93" w:rsidRPr="00EC3A9A"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копии платежных документов, подтверждающих оплату товаров;</w:t>
      </w:r>
    </w:p>
    <w:p w14:paraId="33F6AE63" w14:textId="77777777" w:rsidR="00D34B93" w:rsidRPr="00EC3A9A"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копии актов сверок по договорам поставки продукции (при наличии);</w:t>
      </w:r>
    </w:p>
    <w:p w14:paraId="198CDF70" w14:textId="7BE9782E" w:rsidR="00D34B93" w:rsidRPr="00EC3A9A" w:rsidRDefault="00D34B9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Документы, подтверждающие соответствие </w:t>
      </w:r>
      <w:r w:rsidR="00CA3B6B" w:rsidRPr="00EC3A9A">
        <w:rPr>
          <w:rFonts w:ascii="Times New Roman" w:hAnsi="Times New Roman"/>
          <w:sz w:val="28"/>
          <w:szCs w:val="28"/>
        </w:rPr>
        <w:t xml:space="preserve">категориям </w:t>
      </w:r>
      <w:r w:rsidR="00022AFF">
        <w:rPr>
          <w:rFonts w:ascii="Times New Roman" w:hAnsi="Times New Roman"/>
          <w:sz w:val="28"/>
          <w:szCs w:val="28"/>
        </w:rPr>
        <w:br/>
      </w:r>
      <w:r w:rsidR="00CA3B6B" w:rsidRPr="00EC3A9A">
        <w:rPr>
          <w:rFonts w:ascii="Times New Roman" w:hAnsi="Times New Roman"/>
          <w:sz w:val="28"/>
          <w:szCs w:val="28"/>
        </w:rPr>
        <w:t xml:space="preserve">и </w:t>
      </w:r>
      <w:r w:rsidRPr="00EC3A9A">
        <w:rPr>
          <w:rFonts w:ascii="Times New Roman" w:hAnsi="Times New Roman"/>
          <w:sz w:val="28"/>
          <w:szCs w:val="28"/>
        </w:rPr>
        <w:t>критериям, уставленным пунктом 15 настоящего Порядка:</w:t>
      </w:r>
    </w:p>
    <w:p w14:paraId="4C648C80" w14:textId="025A7248" w:rsidR="00D34B93" w:rsidRPr="00EC3A9A"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копии действующих деклараций о соответствии (сертификатов соответствия), если требования об обязательной сертификации (декларированию) такой продукции установлены законодательством</w:t>
      </w:r>
      <w:r w:rsidR="003423E5" w:rsidRPr="00EC3A9A">
        <w:rPr>
          <w:rFonts w:ascii="Times New Roman" w:hAnsi="Times New Roman"/>
          <w:sz w:val="28"/>
          <w:szCs w:val="28"/>
        </w:rPr>
        <w:t xml:space="preserve"> (предоставляется по виду деятельности реализация продукции животноводства собственного производства)</w:t>
      </w:r>
      <w:r w:rsidRPr="00EC3A9A">
        <w:rPr>
          <w:rFonts w:ascii="Times New Roman" w:hAnsi="Times New Roman"/>
          <w:sz w:val="28"/>
          <w:szCs w:val="28"/>
        </w:rPr>
        <w:t>;</w:t>
      </w:r>
    </w:p>
    <w:p w14:paraId="486EE8E9" w14:textId="3D6A265E" w:rsidR="00D34B93" w:rsidRPr="00EC3A9A" w:rsidRDefault="002E0350" w:rsidP="001E3778">
      <w:pPr>
        <w:pStyle w:val="a8"/>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копии документов, подтверждающих наличие на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w:t>
      </w:r>
      <w:r w:rsidR="003423E5" w:rsidRPr="00EC3A9A">
        <w:rPr>
          <w:rFonts w:ascii="Times New Roman" w:hAnsi="Times New Roman"/>
          <w:sz w:val="28"/>
          <w:szCs w:val="28"/>
        </w:rPr>
        <w:t xml:space="preserve"> (предоставляется по виду деятельности реализация продукции животноводства (молочная продукция) собственного производства)</w:t>
      </w:r>
      <w:r w:rsidR="00D34B93" w:rsidRPr="00EC3A9A">
        <w:rPr>
          <w:rFonts w:ascii="Times New Roman" w:hAnsi="Times New Roman"/>
          <w:sz w:val="28"/>
          <w:szCs w:val="28"/>
        </w:rPr>
        <w:t>;</w:t>
      </w:r>
    </w:p>
    <w:p w14:paraId="5A7A6F06" w14:textId="46B479EB" w:rsidR="002E0350" w:rsidRPr="00EC3A9A" w:rsidRDefault="002E0350" w:rsidP="001E3778">
      <w:pPr>
        <w:pStyle w:val="a8"/>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копии документов, подтверждающих соответствие объекта </w:t>
      </w:r>
      <w:r w:rsidR="00022AFF">
        <w:rPr>
          <w:rFonts w:ascii="Times New Roman" w:hAnsi="Times New Roman"/>
          <w:sz w:val="28"/>
          <w:szCs w:val="28"/>
        </w:rPr>
        <w:br/>
      </w:r>
      <w:r w:rsidRPr="00EC3A9A">
        <w:rPr>
          <w:rFonts w:ascii="Times New Roman" w:hAnsi="Times New Roman"/>
          <w:sz w:val="28"/>
          <w:szCs w:val="28"/>
        </w:rPr>
        <w:t>по переработке определенных видов молочной продукции санитарно-эпидемиологическим нормам</w:t>
      </w:r>
      <w:r w:rsidR="003423E5" w:rsidRPr="00EC3A9A">
        <w:rPr>
          <w:rFonts w:ascii="Times New Roman" w:hAnsi="Times New Roman"/>
          <w:sz w:val="28"/>
          <w:szCs w:val="28"/>
        </w:rPr>
        <w:t xml:space="preserve"> (предоставляется по виду деятельности реализация продукции животноводства (молочная продукция) собственного производства)</w:t>
      </w:r>
      <w:r w:rsidRPr="00EC3A9A">
        <w:rPr>
          <w:rFonts w:ascii="Times New Roman" w:hAnsi="Times New Roman"/>
          <w:sz w:val="28"/>
          <w:szCs w:val="28"/>
        </w:rPr>
        <w:t>;</w:t>
      </w:r>
    </w:p>
    <w:p w14:paraId="61EA0763" w14:textId="235BB6D9" w:rsidR="00D34B93" w:rsidRPr="00EC3A9A"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копию налоговой декларации по единому сельскохозяйственному налогу за отчетный финансовый год – при предоставлении документов после 25 марта текущего финансового года; за год, предшествующий </w:t>
      </w:r>
      <w:r w:rsidRPr="00EC3A9A">
        <w:rPr>
          <w:rFonts w:ascii="Times New Roman" w:hAnsi="Times New Roman"/>
          <w:sz w:val="28"/>
          <w:szCs w:val="28"/>
        </w:rPr>
        <w:lastRenderedPageBreak/>
        <w:t xml:space="preserve">отчетному финансовому году – при предоставлении документов до 25 марта текущего финансового года или отчет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по форме, утвержденной приказом Минсельхоза России за отчетный финансовый год (за исключением крестьянских (фермерских) хозяйств, сельскохозяйственных потребительских кооперативов) за отчетный финансовый год – </w:t>
      </w:r>
      <w:r w:rsidR="00022AFF">
        <w:rPr>
          <w:rFonts w:ascii="Times New Roman" w:hAnsi="Times New Roman"/>
          <w:sz w:val="28"/>
          <w:szCs w:val="28"/>
        </w:rPr>
        <w:br/>
      </w:r>
      <w:r w:rsidRPr="00EC3A9A">
        <w:rPr>
          <w:rFonts w:ascii="Times New Roman" w:hAnsi="Times New Roman"/>
          <w:sz w:val="28"/>
          <w:szCs w:val="28"/>
        </w:rPr>
        <w:t xml:space="preserve">при предоставлении документов после 31 марта текущего финансового года; за год, предшествующий отчетному финансовому году – </w:t>
      </w:r>
      <w:r w:rsidR="00022AFF">
        <w:rPr>
          <w:rFonts w:ascii="Times New Roman" w:hAnsi="Times New Roman"/>
          <w:sz w:val="28"/>
          <w:szCs w:val="28"/>
        </w:rPr>
        <w:br/>
      </w:r>
      <w:r w:rsidRPr="00EC3A9A">
        <w:rPr>
          <w:rFonts w:ascii="Times New Roman" w:hAnsi="Times New Roman"/>
          <w:sz w:val="28"/>
          <w:szCs w:val="28"/>
        </w:rPr>
        <w:t>при предоставлении документов до 31 марта текущего финансового года.</w:t>
      </w:r>
    </w:p>
    <w:p w14:paraId="6A2A4B83" w14:textId="045C23FB" w:rsidR="00D34B93" w:rsidRPr="00EC3A9A" w:rsidRDefault="00D34B9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Справка-расчет субсидии по </w:t>
      </w:r>
      <w:r w:rsidR="00067753" w:rsidRPr="00EC3A9A">
        <w:rPr>
          <w:rFonts w:ascii="Times New Roman" w:hAnsi="Times New Roman"/>
          <w:sz w:val="28"/>
          <w:szCs w:val="28"/>
        </w:rPr>
        <w:t xml:space="preserve">соответствующим направлениям </w:t>
      </w:r>
      <w:r w:rsidR="00022AFF">
        <w:rPr>
          <w:rFonts w:ascii="Times New Roman" w:hAnsi="Times New Roman"/>
          <w:sz w:val="28"/>
          <w:szCs w:val="28"/>
        </w:rPr>
        <w:br/>
      </w:r>
      <w:r w:rsidR="00067753" w:rsidRPr="00EC3A9A">
        <w:rPr>
          <w:rFonts w:ascii="Times New Roman" w:hAnsi="Times New Roman"/>
          <w:sz w:val="28"/>
          <w:szCs w:val="28"/>
        </w:rPr>
        <w:t xml:space="preserve">и формам 1 </w:t>
      </w:r>
      <w:r w:rsidR="009D020C">
        <w:rPr>
          <w:rFonts w:ascii="Times New Roman" w:hAnsi="Times New Roman"/>
          <w:sz w:val="28"/>
          <w:szCs w:val="28"/>
        </w:rPr>
        <w:t>–</w:t>
      </w:r>
      <w:r w:rsidR="00067753" w:rsidRPr="00EC3A9A">
        <w:rPr>
          <w:rFonts w:ascii="Times New Roman" w:hAnsi="Times New Roman"/>
          <w:sz w:val="28"/>
          <w:szCs w:val="28"/>
        </w:rPr>
        <w:t xml:space="preserve"> </w:t>
      </w:r>
      <w:r w:rsidR="001149DC" w:rsidRPr="00EC3A9A">
        <w:rPr>
          <w:rFonts w:ascii="Times New Roman" w:hAnsi="Times New Roman"/>
          <w:sz w:val="28"/>
          <w:szCs w:val="28"/>
        </w:rPr>
        <w:t>5</w:t>
      </w:r>
      <w:r w:rsidR="00067753" w:rsidRPr="00EC3A9A">
        <w:rPr>
          <w:rFonts w:ascii="Times New Roman" w:hAnsi="Times New Roman"/>
          <w:sz w:val="28"/>
          <w:szCs w:val="28"/>
        </w:rPr>
        <w:t xml:space="preserve"> согласно</w:t>
      </w:r>
      <w:r w:rsidRPr="00EC3A9A">
        <w:rPr>
          <w:rFonts w:ascii="Times New Roman" w:hAnsi="Times New Roman"/>
          <w:sz w:val="28"/>
          <w:szCs w:val="28"/>
        </w:rPr>
        <w:t xml:space="preserve"> приложению 1 к настоящему Порядку.</w:t>
      </w:r>
    </w:p>
    <w:p w14:paraId="26AD78C9" w14:textId="0E1A3817" w:rsidR="00067753" w:rsidRPr="00EC3A9A" w:rsidRDefault="0006775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Справка-расчет о движении поголовья соответствующих видов сельскохозяйственных животных по формам </w:t>
      </w:r>
      <w:r w:rsidR="001149DC" w:rsidRPr="00EC3A9A">
        <w:rPr>
          <w:rFonts w:ascii="Times New Roman" w:hAnsi="Times New Roman"/>
          <w:sz w:val="28"/>
          <w:szCs w:val="28"/>
        </w:rPr>
        <w:t>6</w:t>
      </w:r>
      <w:r w:rsidRPr="00EC3A9A">
        <w:rPr>
          <w:rFonts w:ascii="Times New Roman" w:hAnsi="Times New Roman"/>
          <w:sz w:val="28"/>
          <w:szCs w:val="28"/>
        </w:rPr>
        <w:t xml:space="preserve"> - </w:t>
      </w:r>
      <w:r w:rsidR="001149DC" w:rsidRPr="00EC3A9A">
        <w:rPr>
          <w:rFonts w:ascii="Times New Roman" w:hAnsi="Times New Roman"/>
          <w:sz w:val="28"/>
          <w:szCs w:val="28"/>
        </w:rPr>
        <w:t>9</w:t>
      </w:r>
      <w:r w:rsidRPr="00EC3A9A">
        <w:rPr>
          <w:rFonts w:ascii="Times New Roman" w:hAnsi="Times New Roman"/>
          <w:sz w:val="28"/>
          <w:szCs w:val="28"/>
        </w:rPr>
        <w:t xml:space="preserve"> (за исключением граждан, ведущих личное подсобное хозяйство, предоставляются по всему имеющемуся поголовью сельскохозяйственных животных).</w:t>
      </w:r>
    </w:p>
    <w:p w14:paraId="739FC5AA" w14:textId="08592A94" w:rsidR="00D34B93" w:rsidRPr="00EC3A9A" w:rsidRDefault="00D34B9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Отчет о достижении значений результатов предоставления субсидии по форме согласно приложению 2 к настоящему Порядку</w:t>
      </w:r>
      <w:r w:rsidR="00CC45B6" w:rsidRPr="00EC3A9A">
        <w:rPr>
          <w:rFonts w:ascii="Times New Roman" w:hAnsi="Times New Roman"/>
          <w:sz w:val="28"/>
          <w:szCs w:val="28"/>
        </w:rPr>
        <w:t xml:space="preserve"> (предоставляется по виду деятельности реализация продукции животноводства собственного производства</w:t>
      </w:r>
      <w:r w:rsidR="00FD40E0" w:rsidRPr="00EC3A9A">
        <w:rPr>
          <w:rFonts w:ascii="Times New Roman" w:hAnsi="Times New Roman"/>
          <w:sz w:val="28"/>
          <w:szCs w:val="28"/>
        </w:rPr>
        <w:t xml:space="preserve">; гражданами, </w:t>
      </w:r>
      <w:del w:id="58" w:author="Толокнова К.В." w:date="2025-10-29T09:36:00Z">
        <w:r w:rsidR="00FD40E0" w:rsidRPr="00EC3A9A" w:rsidDel="004A1FCC">
          <w:rPr>
            <w:rFonts w:ascii="Times New Roman" w:hAnsi="Times New Roman"/>
            <w:sz w:val="28"/>
            <w:szCs w:val="28"/>
          </w:rPr>
          <w:delText xml:space="preserve">ведущих </w:delText>
        </w:r>
      </w:del>
      <w:ins w:id="59" w:author="Толокнова К.В." w:date="2025-10-29T09:36:00Z">
        <w:r w:rsidR="004A1FCC" w:rsidRPr="00EC3A9A">
          <w:rPr>
            <w:rFonts w:ascii="Times New Roman" w:hAnsi="Times New Roman"/>
            <w:sz w:val="28"/>
            <w:szCs w:val="28"/>
          </w:rPr>
          <w:t>ведущи</w:t>
        </w:r>
        <w:r w:rsidR="004A1FCC">
          <w:rPr>
            <w:rFonts w:ascii="Times New Roman" w:hAnsi="Times New Roman"/>
            <w:sz w:val="28"/>
            <w:szCs w:val="28"/>
          </w:rPr>
          <w:t>ми</w:t>
        </w:r>
        <w:r w:rsidR="004A1FCC" w:rsidRPr="00EC3A9A">
          <w:rPr>
            <w:rFonts w:ascii="Times New Roman" w:hAnsi="Times New Roman"/>
            <w:sz w:val="28"/>
            <w:szCs w:val="28"/>
          </w:rPr>
          <w:t xml:space="preserve"> </w:t>
        </w:r>
      </w:ins>
      <w:r w:rsidR="00FD40E0" w:rsidRPr="00EC3A9A">
        <w:rPr>
          <w:rFonts w:ascii="Times New Roman" w:hAnsi="Times New Roman"/>
          <w:sz w:val="28"/>
          <w:szCs w:val="28"/>
        </w:rPr>
        <w:t>личное подсобное хозяйство</w:t>
      </w:r>
      <w:r w:rsidR="00CC45B6" w:rsidRPr="00EC3A9A">
        <w:rPr>
          <w:rFonts w:ascii="Times New Roman" w:hAnsi="Times New Roman"/>
          <w:sz w:val="28"/>
          <w:szCs w:val="28"/>
        </w:rPr>
        <w:t>)</w:t>
      </w:r>
      <w:r w:rsidRPr="00EC3A9A">
        <w:rPr>
          <w:rFonts w:ascii="Times New Roman" w:hAnsi="Times New Roman"/>
          <w:sz w:val="28"/>
          <w:szCs w:val="28"/>
        </w:rPr>
        <w:t>.</w:t>
      </w:r>
    </w:p>
    <w:p w14:paraId="6AB270A3" w14:textId="1EBE4FBB" w:rsidR="00067753" w:rsidRPr="00EC3A9A" w:rsidRDefault="0006775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Копию паспорта (для граждан, ведущих личное подсобное хозяйство).</w:t>
      </w:r>
    </w:p>
    <w:p w14:paraId="06057C39" w14:textId="605F6570" w:rsidR="00067753" w:rsidRPr="00EC3A9A" w:rsidRDefault="0006775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Ветеринарно-санитарный паспорт подворья (для граждан, ведущих личное подсобное хозяйство).</w:t>
      </w:r>
    </w:p>
    <w:p w14:paraId="46C35EEA" w14:textId="4E65CB2B" w:rsidR="00067753" w:rsidRPr="00EC3A9A" w:rsidRDefault="0006775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Выписка из </w:t>
      </w:r>
      <w:proofErr w:type="spellStart"/>
      <w:r w:rsidRPr="00EC3A9A">
        <w:rPr>
          <w:rFonts w:ascii="Times New Roman" w:hAnsi="Times New Roman"/>
          <w:sz w:val="28"/>
          <w:szCs w:val="28"/>
        </w:rPr>
        <w:t>похозяйственной</w:t>
      </w:r>
      <w:proofErr w:type="spellEnd"/>
      <w:r w:rsidRPr="00EC3A9A">
        <w:rPr>
          <w:rFonts w:ascii="Times New Roman" w:hAnsi="Times New Roman"/>
          <w:sz w:val="28"/>
          <w:szCs w:val="28"/>
        </w:rPr>
        <w:t xml:space="preserve"> книги на 1 января текущего финансового года (для граждан, ведущих личное подсобное хозяйство).</w:t>
      </w:r>
    </w:p>
    <w:p w14:paraId="536F0C3C" w14:textId="61D17695" w:rsidR="00D34B93" w:rsidRPr="00EC3A9A" w:rsidRDefault="009D020C"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D34B93" w:rsidRPr="00EC3A9A">
        <w:rPr>
          <w:rFonts w:ascii="Times New Roman" w:hAnsi="Times New Roman"/>
          <w:sz w:val="28"/>
          <w:szCs w:val="28"/>
        </w:rPr>
        <w:t>Реквизиты счета для перечисления субсидии.</w:t>
      </w:r>
    </w:p>
    <w:p w14:paraId="66352ED7" w14:textId="5DDD0C01" w:rsidR="00D34B93" w:rsidRPr="00EC3A9A" w:rsidRDefault="009D020C"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D34B93" w:rsidRPr="00EC3A9A">
        <w:rPr>
          <w:rFonts w:ascii="Times New Roman" w:hAnsi="Times New Roman"/>
          <w:sz w:val="28"/>
          <w:szCs w:val="28"/>
        </w:rPr>
        <w:t>Копия документа подтверждающего полномочия уполномоченного лица на подписание заявки (в случае если передано право на подписание заявки).</w:t>
      </w:r>
    </w:p>
    <w:p w14:paraId="47C046F1" w14:textId="528BA5E7" w:rsidR="00AA273F" w:rsidRPr="00EC3A9A" w:rsidRDefault="00AA273F"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 Согласие на обработку персональных данных</w:t>
      </w:r>
      <w:r w:rsidR="00015F64" w:rsidRPr="00EC3A9A">
        <w:rPr>
          <w:rFonts w:ascii="Times New Roman" w:hAnsi="Times New Roman"/>
          <w:sz w:val="28"/>
          <w:szCs w:val="28"/>
        </w:rPr>
        <w:t xml:space="preserve"> (для граждан, ведущих личное подсобное хозяйство)</w:t>
      </w:r>
      <w:r w:rsidRPr="00EC3A9A">
        <w:rPr>
          <w:rFonts w:ascii="Times New Roman" w:hAnsi="Times New Roman"/>
          <w:sz w:val="28"/>
          <w:szCs w:val="28"/>
        </w:rPr>
        <w:t>.</w:t>
      </w:r>
    </w:p>
    <w:p w14:paraId="2152CE2A" w14:textId="24786EE3" w:rsidR="00D34B93" w:rsidRPr="00EC3A9A" w:rsidRDefault="00D34B93" w:rsidP="009D020C">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9D020C">
        <w:rPr>
          <w:rFonts w:ascii="Times New Roman" w:hAnsi="Times New Roman"/>
          <w:sz w:val="28"/>
          <w:szCs w:val="28"/>
        </w:rPr>
        <w:br/>
      </w:r>
      <w:r w:rsidRPr="00EC3A9A">
        <w:rPr>
          <w:rFonts w:ascii="Times New Roman" w:hAnsi="Times New Roman"/>
          <w:sz w:val="28"/>
          <w:szCs w:val="28"/>
        </w:rPr>
        <w:t xml:space="preserve">и не должны быть зашифрованы или защищены средствами, </w:t>
      </w:r>
      <w:r w:rsidR="009D020C">
        <w:rPr>
          <w:rFonts w:ascii="Times New Roman" w:hAnsi="Times New Roman"/>
          <w:sz w:val="28"/>
          <w:szCs w:val="28"/>
        </w:rPr>
        <w:br/>
      </w:r>
      <w:r w:rsidRPr="00EC3A9A">
        <w:rPr>
          <w:rFonts w:ascii="Times New Roman" w:hAnsi="Times New Roman"/>
          <w:sz w:val="28"/>
          <w:szCs w:val="28"/>
        </w:rPr>
        <w:t xml:space="preserve">не позволяющими осуществить ознакомление с их содержимым </w:t>
      </w:r>
      <w:r w:rsidR="009D020C">
        <w:rPr>
          <w:rFonts w:ascii="Times New Roman" w:hAnsi="Times New Roman"/>
          <w:sz w:val="28"/>
          <w:szCs w:val="28"/>
        </w:rPr>
        <w:br/>
      </w:r>
      <w:r w:rsidRPr="00EC3A9A">
        <w:rPr>
          <w:rFonts w:ascii="Times New Roman" w:hAnsi="Times New Roman"/>
          <w:sz w:val="28"/>
          <w:szCs w:val="28"/>
        </w:rPr>
        <w:t>без специальных программных или технологических средств.</w:t>
      </w:r>
    </w:p>
    <w:p w14:paraId="51B68679" w14:textId="77777777" w:rsidR="00DA4E86" w:rsidRPr="00EC3A9A" w:rsidRDefault="00D34B93" w:rsidP="009D020C">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color w:val="FF0000"/>
          <w:sz w:val="28"/>
          <w:szCs w:val="28"/>
        </w:rPr>
      </w:pPr>
      <w:r w:rsidRPr="00EC3A9A">
        <w:rPr>
          <w:rFonts w:ascii="Times New Roman" w:hAnsi="Times New Roman"/>
          <w:sz w:val="28"/>
          <w:szCs w:val="28"/>
        </w:rPr>
        <w:t>Заявка подписывается</w:t>
      </w:r>
      <w:r w:rsidR="00DA4E86" w:rsidRPr="00EC3A9A">
        <w:rPr>
          <w:rFonts w:ascii="Times New Roman" w:hAnsi="Times New Roman"/>
          <w:sz w:val="28"/>
          <w:szCs w:val="28"/>
        </w:rPr>
        <w:t>:</w:t>
      </w:r>
    </w:p>
    <w:p w14:paraId="00BBF5DB" w14:textId="0D8CC960" w:rsidR="00D34B93" w:rsidRPr="00EC3A9A"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lastRenderedPageBreak/>
        <w:t xml:space="preserve">усиленной квалифицированной электронной подписью </w:t>
      </w:r>
      <w:r w:rsidR="009D020C">
        <w:rPr>
          <w:rFonts w:ascii="Times New Roman" w:hAnsi="Times New Roman"/>
          <w:sz w:val="28"/>
          <w:szCs w:val="28"/>
        </w:rPr>
        <w:br/>
      </w:r>
      <w:r w:rsidRPr="00EC3A9A">
        <w:rPr>
          <w:rFonts w:ascii="Times New Roman" w:hAnsi="Times New Roman"/>
          <w:sz w:val="28"/>
          <w:szCs w:val="28"/>
        </w:rPr>
        <w:t xml:space="preserve">руководителя юридического лица, индивидуального предпринимателя </w:t>
      </w:r>
      <w:r w:rsidR="009D020C">
        <w:rPr>
          <w:rFonts w:ascii="Times New Roman" w:hAnsi="Times New Roman"/>
          <w:sz w:val="28"/>
          <w:szCs w:val="28"/>
        </w:rPr>
        <w:br/>
      </w:r>
      <w:r w:rsidRPr="00EC3A9A">
        <w:rPr>
          <w:rFonts w:ascii="Times New Roman" w:hAnsi="Times New Roman"/>
          <w:sz w:val="28"/>
          <w:szCs w:val="28"/>
        </w:rPr>
        <w:t>или уполномоченного им лица</w:t>
      </w:r>
      <w:r w:rsidR="00206B81" w:rsidRPr="00EC3A9A">
        <w:rPr>
          <w:rFonts w:ascii="Times New Roman" w:hAnsi="Times New Roman"/>
          <w:sz w:val="28"/>
          <w:szCs w:val="28"/>
        </w:rPr>
        <w:t>;</w:t>
      </w:r>
    </w:p>
    <w:p w14:paraId="20CF5721" w14:textId="29956DE9" w:rsidR="00206B81" w:rsidRPr="00EC3A9A" w:rsidRDefault="00206B81" w:rsidP="001E3778">
      <w:pPr>
        <w:pStyle w:val="a8"/>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простой электронной подписью подтвержденной учетной записи физического лица в единой системе идентификации и аутентификации </w:t>
      </w:r>
      <w:r w:rsidR="009D020C">
        <w:rPr>
          <w:rFonts w:ascii="Times New Roman" w:hAnsi="Times New Roman"/>
          <w:sz w:val="28"/>
          <w:szCs w:val="28"/>
        </w:rPr>
        <w:br/>
      </w:r>
      <w:r w:rsidRPr="00EC3A9A">
        <w:rPr>
          <w:rFonts w:ascii="Times New Roman" w:hAnsi="Times New Roman"/>
          <w:sz w:val="28"/>
          <w:szCs w:val="28"/>
        </w:rPr>
        <w:t>(для личных подсобных хозяйств).</w:t>
      </w:r>
    </w:p>
    <w:p w14:paraId="45D388CF" w14:textId="64A63E76" w:rsidR="00D34B93" w:rsidRPr="00EC3A9A"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Ответственность за полноту и достоверность информации </w:t>
      </w:r>
      <w:r w:rsidRPr="00EC3A9A">
        <w:rPr>
          <w:rFonts w:ascii="Times New Roman" w:hAnsi="Times New Roman"/>
          <w:sz w:val="28"/>
          <w:szCs w:val="28"/>
        </w:rPr>
        <w:br/>
        <w:t xml:space="preserve">и документов, содержащихся в заявке, а также за своевременность </w:t>
      </w:r>
      <w:r w:rsidRPr="00EC3A9A">
        <w:rPr>
          <w:rFonts w:ascii="Times New Roman" w:hAnsi="Times New Roman"/>
          <w:sz w:val="28"/>
          <w:szCs w:val="28"/>
        </w:rPr>
        <w:br/>
        <w:t xml:space="preserve">их представления несет участник отбора в соответствии </w:t>
      </w:r>
      <w:r w:rsidR="009D020C">
        <w:rPr>
          <w:rFonts w:ascii="Times New Roman" w:hAnsi="Times New Roman"/>
          <w:sz w:val="28"/>
          <w:szCs w:val="28"/>
        </w:rPr>
        <w:br/>
      </w:r>
      <w:r w:rsidRPr="00EC3A9A">
        <w:rPr>
          <w:rFonts w:ascii="Times New Roman" w:hAnsi="Times New Roman"/>
          <w:sz w:val="28"/>
          <w:szCs w:val="28"/>
        </w:rPr>
        <w:t>с законодательством Российской Федерации.</w:t>
      </w:r>
    </w:p>
    <w:p w14:paraId="5F343428" w14:textId="77777777" w:rsidR="00D34B93" w:rsidRPr="00EC3A9A"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Датой и временем представления участником отбора заявки считаются дата и время подписания участником отбора указанной заявки </w:t>
      </w:r>
      <w:r w:rsidRPr="00EC3A9A">
        <w:rPr>
          <w:rFonts w:ascii="Times New Roman" w:hAnsi="Times New Roman"/>
          <w:sz w:val="28"/>
          <w:szCs w:val="28"/>
        </w:rPr>
        <w:br/>
        <w:t>с присвоением ей регистрационного номера в системе «Электронный бюджет».</w:t>
      </w:r>
    </w:p>
    <w:p w14:paraId="70C1C85B" w14:textId="77777777" w:rsidR="00D34B93" w:rsidRPr="00EC3A9A"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Участник отбора со дня размещения объявления </w:t>
      </w:r>
      <w:r w:rsidRPr="00EC3A9A">
        <w:rPr>
          <w:rFonts w:ascii="Times New Roman" w:hAnsi="Times New Roman"/>
          <w:sz w:val="28"/>
          <w:szCs w:val="28"/>
        </w:rPr>
        <w:br/>
        <w:t xml:space="preserve">о проведении отбора получателей субсидий на едином портале не позднее </w:t>
      </w:r>
      <w:r w:rsidRPr="00EC3A9A">
        <w:rPr>
          <w:rFonts w:ascii="Times New Roman" w:hAnsi="Times New Roman"/>
          <w:sz w:val="28"/>
          <w:szCs w:val="28"/>
        </w:rPr>
        <w:br/>
        <w:t>3-го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5530457E" w14:textId="34347C77" w:rsidR="00D34B93" w:rsidRPr="00EC3A9A"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w:t>
      </w:r>
      <w:del w:id="60" w:author="Толокнова К.В." w:date="2025-10-29T09:37:00Z">
        <w:r w:rsidRPr="00EC3A9A" w:rsidDel="004A1FCC">
          <w:rPr>
            <w:rFonts w:ascii="Times New Roman" w:hAnsi="Times New Roman"/>
            <w:sz w:val="28"/>
            <w:szCs w:val="28"/>
          </w:rPr>
          <w:delText xml:space="preserve"> тре</w:delText>
        </w:r>
      </w:del>
      <w:ins w:id="61" w:author="Толокнова К.В." w:date="2025-10-29T09:37:00Z">
        <w:r w:rsidR="004A1FCC">
          <w:rPr>
            <w:rFonts w:ascii="Times New Roman" w:hAnsi="Times New Roman"/>
            <w:sz w:val="28"/>
            <w:szCs w:val="28"/>
          </w:rPr>
          <w:t>-</w:t>
        </w:r>
      </w:ins>
      <w:r w:rsidRPr="00EC3A9A">
        <w:rPr>
          <w:rFonts w:ascii="Times New Roman" w:hAnsi="Times New Roman"/>
          <w:sz w:val="28"/>
          <w:szCs w:val="28"/>
        </w:rPr>
        <w:t xml:space="preserve">х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14:paraId="37E6C51F" w14:textId="77777777" w:rsidR="00D34B93" w:rsidRPr="00EC3A9A" w:rsidRDefault="00D34B93" w:rsidP="001E3778">
      <w:pPr>
        <w:pStyle w:val="ConsPlusNormal"/>
        <w:ind w:firstLine="709"/>
        <w:jc w:val="both"/>
        <w:rPr>
          <w:sz w:val="28"/>
          <w:szCs w:val="28"/>
        </w:rPr>
      </w:pPr>
      <w:r w:rsidRPr="00EC3A9A">
        <w:rPr>
          <w:sz w:val="28"/>
          <w:szCs w:val="28"/>
        </w:rPr>
        <w:t>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p>
    <w:p w14:paraId="2B2501A4" w14:textId="77777777" w:rsidR="00D34B93" w:rsidRPr="00EC3A9A" w:rsidRDefault="00D34B93" w:rsidP="001E3778">
      <w:pPr>
        <w:pStyle w:val="ConsPlusNormal"/>
        <w:ind w:firstLine="709"/>
        <w:jc w:val="both"/>
        <w:rPr>
          <w:sz w:val="28"/>
          <w:szCs w:val="28"/>
        </w:rPr>
      </w:pPr>
      <w:r w:rsidRPr="00EC3A9A">
        <w:rPr>
          <w:sz w:val="28"/>
          <w:szCs w:val="28"/>
        </w:rPr>
        <w:t xml:space="preserve">Доступ к разъяснению, формируемому в системе «Электронный бюджет» в соответствии с </w:t>
      </w:r>
      <w:hyperlink w:anchor="P150">
        <w:r w:rsidRPr="00EC3A9A">
          <w:rPr>
            <w:sz w:val="28"/>
            <w:szCs w:val="28"/>
          </w:rPr>
          <w:t>абзацем вторым</w:t>
        </w:r>
      </w:hyperlink>
      <w:r w:rsidRPr="00EC3A9A">
        <w:rPr>
          <w:sz w:val="28"/>
          <w:szCs w:val="28"/>
        </w:rPr>
        <w:t xml:space="preserve"> настоящего пункта, предоставляется всем участникам отбора.</w:t>
      </w:r>
    </w:p>
    <w:p w14:paraId="45BCC014" w14:textId="051D4081" w:rsidR="00D34B93" w:rsidRPr="00EC3A9A"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Участник отбора вправе внести изменения в заявку </w:t>
      </w:r>
      <w:r w:rsidR="009D020C">
        <w:rPr>
          <w:rFonts w:ascii="Times New Roman" w:hAnsi="Times New Roman"/>
          <w:sz w:val="28"/>
          <w:szCs w:val="28"/>
        </w:rPr>
        <w:br/>
      </w:r>
      <w:r w:rsidRPr="00EC3A9A">
        <w:rPr>
          <w:rFonts w:ascii="Times New Roman" w:hAnsi="Times New Roman"/>
          <w:sz w:val="28"/>
          <w:szCs w:val="28"/>
        </w:rPr>
        <w:t xml:space="preserve">до окончания срока приема заявок после формирования заявителем </w:t>
      </w:r>
      <w:r w:rsidR="009D020C">
        <w:rPr>
          <w:rFonts w:ascii="Times New Roman" w:hAnsi="Times New Roman"/>
          <w:sz w:val="28"/>
          <w:szCs w:val="28"/>
        </w:rPr>
        <w:br/>
      </w:r>
      <w:r w:rsidRPr="00EC3A9A">
        <w:rPr>
          <w:rFonts w:ascii="Times New Roman" w:hAnsi="Times New Roman"/>
          <w:sz w:val="28"/>
          <w:szCs w:val="28"/>
        </w:rPr>
        <w:t xml:space="preserve">в электронной форме уведомления об отзыве заявки и последующего повторного формирования новой, на этапе рассмотрения заявки при возврате заявки на доработку. </w:t>
      </w:r>
    </w:p>
    <w:p w14:paraId="75218E63" w14:textId="6C75896B" w:rsidR="00D34B93" w:rsidRPr="00EC3A9A" w:rsidRDefault="00A7528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Участник отбора вправе</w:t>
      </w:r>
      <w:r w:rsidR="00D34B93" w:rsidRPr="00EC3A9A">
        <w:rPr>
          <w:rFonts w:ascii="Times New Roman" w:hAnsi="Times New Roman"/>
          <w:sz w:val="28"/>
          <w:szCs w:val="28"/>
        </w:rPr>
        <w:t xml:space="preserve"> отозвать заявку в любое время до окончания отбора.</w:t>
      </w:r>
    </w:p>
    <w:p w14:paraId="236064FA" w14:textId="77777777" w:rsidR="00D34B93" w:rsidRPr="00EC3A9A"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пунктом 17 настоящего Порядка.</w:t>
      </w:r>
    </w:p>
    <w:p w14:paraId="440E8BC9" w14:textId="77777777" w:rsidR="00D34B93" w:rsidRPr="00EC3A9A"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lastRenderedPageBreak/>
        <w:t>В случае отзыва заявки, возврат заявки осуществляется автоматически.</w:t>
      </w:r>
    </w:p>
    <w:p w14:paraId="7D156400" w14:textId="4E403B13" w:rsidR="00D34B93" w:rsidRPr="00EC3A9A"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С целью проведения отбора получателей субсидий главным распорядителем бюджетных средств создается комиссия по реализации отдельных государственных полномочий в сфере поддержки сельскохозяйственного производства и деятельности по заготовке </w:t>
      </w:r>
      <w:r w:rsidR="009D020C">
        <w:rPr>
          <w:rFonts w:ascii="Times New Roman" w:hAnsi="Times New Roman"/>
          <w:sz w:val="28"/>
          <w:szCs w:val="28"/>
        </w:rPr>
        <w:br/>
      </w:r>
      <w:r w:rsidRPr="00EC3A9A">
        <w:rPr>
          <w:rFonts w:ascii="Times New Roman" w:hAnsi="Times New Roman"/>
          <w:sz w:val="28"/>
          <w:szCs w:val="28"/>
        </w:rPr>
        <w:t>и переработке дикоросов (далее – комиссия).</w:t>
      </w:r>
    </w:p>
    <w:p w14:paraId="38AA46DE" w14:textId="77777777" w:rsidR="00D34B93" w:rsidRPr="00EC3A9A"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Уполномоченному органу, членам комиссии в системе «Электронный бюджет» открывается доступ к поданным участниками отбора получателей субсидий заявкам со дня начала подачи заявок.</w:t>
      </w:r>
    </w:p>
    <w:p w14:paraId="776D77A8" w14:textId="2ED2E062" w:rsidR="00D34B93" w:rsidRPr="00EC3A9A"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Комиссией не позднее </w:t>
      </w:r>
      <w:del w:id="62" w:author="Толокнова К.В." w:date="2025-10-29T09:37:00Z">
        <w:r w:rsidRPr="00EC3A9A" w:rsidDel="00B5413B">
          <w:rPr>
            <w:rFonts w:ascii="Times New Roman" w:hAnsi="Times New Roman"/>
            <w:sz w:val="28"/>
            <w:szCs w:val="28"/>
          </w:rPr>
          <w:delText xml:space="preserve">третьего </w:delText>
        </w:r>
      </w:del>
      <w:ins w:id="63" w:author="Толокнова К.В." w:date="2025-10-29T09:37:00Z">
        <w:r w:rsidR="00B5413B">
          <w:rPr>
            <w:rFonts w:ascii="Times New Roman" w:hAnsi="Times New Roman"/>
            <w:sz w:val="28"/>
            <w:szCs w:val="28"/>
          </w:rPr>
          <w:t>3-</w:t>
        </w:r>
        <w:r w:rsidR="00B5413B" w:rsidRPr="00EC3A9A">
          <w:rPr>
            <w:rFonts w:ascii="Times New Roman" w:hAnsi="Times New Roman"/>
            <w:sz w:val="28"/>
            <w:szCs w:val="28"/>
          </w:rPr>
          <w:t xml:space="preserve">го </w:t>
        </w:r>
      </w:ins>
      <w:r w:rsidRPr="00EC3A9A">
        <w:rPr>
          <w:rFonts w:ascii="Times New Roman" w:hAnsi="Times New Roman"/>
          <w:sz w:val="28"/>
          <w:szCs w:val="28"/>
        </w:rPr>
        <w:t xml:space="preserve">рабочего дня, следующего </w:t>
      </w:r>
      <w:r w:rsidR="009D020C">
        <w:rPr>
          <w:rFonts w:ascii="Times New Roman" w:hAnsi="Times New Roman"/>
          <w:sz w:val="28"/>
          <w:szCs w:val="28"/>
        </w:rPr>
        <w:br/>
      </w:r>
      <w:r w:rsidRPr="00EC3A9A">
        <w:rPr>
          <w:rFonts w:ascii="Times New Roman" w:hAnsi="Times New Roman"/>
          <w:sz w:val="28"/>
          <w:szCs w:val="28"/>
        </w:rPr>
        <w:t xml:space="preserve">за днем окончания приема заявок, установленного в объявлении </w:t>
      </w:r>
      <w:r w:rsidR="009D020C">
        <w:rPr>
          <w:rFonts w:ascii="Times New Roman" w:hAnsi="Times New Roman"/>
          <w:sz w:val="28"/>
          <w:szCs w:val="28"/>
        </w:rPr>
        <w:br/>
      </w:r>
      <w:r w:rsidRPr="00EC3A9A">
        <w:rPr>
          <w:rFonts w:ascii="Times New Roman" w:hAnsi="Times New Roman"/>
          <w:sz w:val="28"/>
          <w:szCs w:val="28"/>
        </w:rPr>
        <w:t>о проведении отбора получателей субсидий, формируется и подписывается протокол вскрытия заявок.</w:t>
      </w:r>
    </w:p>
    <w:p w14:paraId="3D944D09" w14:textId="74E976CF" w:rsidR="00D34B93" w:rsidRPr="00EC3A9A"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размещается на едином портале не позднее </w:t>
      </w:r>
      <w:r w:rsidR="00135936" w:rsidRPr="00EC3A9A">
        <w:rPr>
          <w:rFonts w:ascii="Times New Roman" w:hAnsi="Times New Roman"/>
          <w:sz w:val="28"/>
          <w:szCs w:val="28"/>
        </w:rPr>
        <w:t>1</w:t>
      </w:r>
      <w:r w:rsidRPr="00EC3A9A">
        <w:rPr>
          <w:rFonts w:ascii="Times New Roman" w:hAnsi="Times New Roman"/>
          <w:sz w:val="28"/>
          <w:szCs w:val="28"/>
        </w:rPr>
        <w:t>-го рабочего дня, следующего за днем его подписания.</w:t>
      </w:r>
    </w:p>
    <w:p w14:paraId="7D5C2669" w14:textId="77777777" w:rsidR="00D34B93" w:rsidRPr="00EC3A9A"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Комиссия в течение 10 календарных дней со дня окончания приема заявок в системе «Электронный бюджет» проводит проверку </w:t>
      </w:r>
      <w:r w:rsidRPr="00EC3A9A">
        <w:rPr>
          <w:rFonts w:ascii="Times New Roman" w:hAnsi="Times New Roman"/>
          <w:sz w:val="28"/>
          <w:szCs w:val="28"/>
        </w:rPr>
        <w:br/>
        <w:t xml:space="preserve">на соответствие участников отбора, а также представленных </w:t>
      </w:r>
      <w:r w:rsidRPr="00EC3A9A">
        <w:rPr>
          <w:rFonts w:ascii="Times New Roman" w:hAnsi="Times New Roman"/>
          <w:sz w:val="28"/>
          <w:szCs w:val="28"/>
        </w:rPr>
        <w:br/>
        <w:t xml:space="preserve">ими документов на предмет соответствия установленным в объявлении </w:t>
      </w:r>
      <w:r w:rsidRPr="00EC3A9A">
        <w:rPr>
          <w:rFonts w:ascii="Times New Roman" w:hAnsi="Times New Roman"/>
          <w:sz w:val="28"/>
          <w:szCs w:val="28"/>
        </w:rPr>
        <w:br/>
        <w:t>о проведении отбора требованиям.</w:t>
      </w:r>
    </w:p>
    <w:p w14:paraId="533A89AC" w14:textId="77777777" w:rsidR="00D34B93" w:rsidRPr="00EC3A9A"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14:paraId="07C06B52" w14:textId="77777777" w:rsidR="00D34B93" w:rsidRPr="00EC3A9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7BE1E87A" w14:textId="77777777" w:rsidR="00D34B93" w:rsidRPr="00EC3A9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проверки факта проставления участником отбора получателей субсидий в электронном виде отметок о соответствии требованиям, указанным в пункте 16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14:paraId="24A0794C" w14:textId="77777777" w:rsidR="00D34B93" w:rsidRPr="00EC3A9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проверки сведений подтверждающих, что получатель субсидии (участник отбора) не получает средства из бюджета Ханты-Мансийского района на основании иных муниципальных правовых актов на цели, </w:t>
      </w:r>
      <w:r w:rsidRPr="00EC3A9A">
        <w:rPr>
          <w:rFonts w:ascii="Times New Roman" w:hAnsi="Times New Roman"/>
          <w:sz w:val="28"/>
          <w:szCs w:val="28"/>
        </w:rPr>
        <w:lastRenderedPageBreak/>
        <w:t>установленные настоящим Порядком (в управлении по учету и отчетности Администрации Ханты-Мансийского района);</w:t>
      </w:r>
    </w:p>
    <w:p w14:paraId="3B5A1E85" w14:textId="01E4296A" w:rsidR="00D34B93" w:rsidRPr="00EC3A9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проверки сведений подтверждающих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w:t>
      </w:r>
      <w:r w:rsidR="009D020C">
        <w:rPr>
          <w:rFonts w:ascii="Times New Roman" w:hAnsi="Times New Roman"/>
          <w:sz w:val="28"/>
          <w:szCs w:val="28"/>
        </w:rPr>
        <w:br/>
      </w:r>
      <w:r w:rsidRPr="00EC3A9A">
        <w:rPr>
          <w:rFonts w:ascii="Times New Roman" w:hAnsi="Times New Roman"/>
          <w:sz w:val="28"/>
          <w:szCs w:val="28"/>
        </w:rPr>
        <w:t>Ханты-Мансийского района).</w:t>
      </w:r>
    </w:p>
    <w:p w14:paraId="0B5199DA" w14:textId="77777777" w:rsidR="00D34B93" w:rsidRPr="00EC3A9A"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Заявка признается соответствующей требованиям, указанным </w:t>
      </w:r>
      <w:r w:rsidRPr="00EC3A9A">
        <w:rPr>
          <w:rFonts w:ascii="Times New Roman" w:hAnsi="Times New Roman"/>
          <w:sz w:val="28"/>
          <w:szCs w:val="28"/>
        </w:rPr>
        <w:br/>
        <w:t xml:space="preserve">в объявлении о проведении отбора получателей субсидий, если </w:t>
      </w:r>
      <w:r w:rsidRPr="00EC3A9A">
        <w:rPr>
          <w:rFonts w:ascii="Times New Roman" w:hAnsi="Times New Roman"/>
          <w:sz w:val="28"/>
          <w:szCs w:val="28"/>
        </w:rPr>
        <w:br/>
        <w:t>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54880940" w14:textId="77777777" w:rsidR="00D34B93" w:rsidRPr="00EC3A9A"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Заявка отклоняется комиссией на стадии рассмотрения заявки </w:t>
      </w:r>
      <w:r w:rsidRPr="00EC3A9A">
        <w:rPr>
          <w:rFonts w:ascii="Times New Roman" w:hAnsi="Times New Roman"/>
          <w:sz w:val="28"/>
          <w:szCs w:val="28"/>
        </w:rPr>
        <w:br/>
        <w:t>в случае наличия следующих оснований для отклонения заявки:</w:t>
      </w:r>
    </w:p>
    <w:p w14:paraId="01D7B9EA" w14:textId="77777777" w:rsidR="00D34B93" w:rsidRPr="00EC3A9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несоответствие участника отбора получателей субсидий требованиям, указанным в соответствии с пунктом 16 настоящего Порядка;</w:t>
      </w:r>
    </w:p>
    <w:p w14:paraId="4C03FB6E" w14:textId="76F6C55B" w:rsidR="00D34B93" w:rsidRPr="00EC3A9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несоответствие участника отбора критериям отбора, указанным </w:t>
      </w:r>
      <w:r w:rsidR="00BA53A4">
        <w:rPr>
          <w:rFonts w:ascii="Times New Roman" w:hAnsi="Times New Roman"/>
          <w:sz w:val="28"/>
          <w:szCs w:val="28"/>
        </w:rPr>
        <w:br/>
      </w:r>
      <w:r w:rsidRPr="00EC3A9A">
        <w:rPr>
          <w:rFonts w:ascii="Times New Roman" w:hAnsi="Times New Roman"/>
          <w:sz w:val="28"/>
          <w:szCs w:val="28"/>
        </w:rPr>
        <w:t>в соответствии с пунктом 15 настоящего Порядка;</w:t>
      </w:r>
    </w:p>
    <w:p w14:paraId="4FD1985C" w14:textId="73FE1D41" w:rsidR="00D34B93" w:rsidRPr="00EC3A9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непредставление (представление не в полном объеме) документов, указанных в объявлении о проведении отбора, указанных в соответствии </w:t>
      </w:r>
      <w:r w:rsidR="00BA53A4">
        <w:rPr>
          <w:rFonts w:ascii="Times New Roman" w:hAnsi="Times New Roman"/>
          <w:sz w:val="28"/>
          <w:szCs w:val="28"/>
        </w:rPr>
        <w:br/>
      </w:r>
      <w:r w:rsidRPr="00EC3A9A">
        <w:rPr>
          <w:rFonts w:ascii="Times New Roman" w:hAnsi="Times New Roman"/>
          <w:sz w:val="28"/>
          <w:szCs w:val="28"/>
        </w:rPr>
        <w:t>с пунктом 17 настоящего Порядка;</w:t>
      </w:r>
    </w:p>
    <w:p w14:paraId="36CED365" w14:textId="77777777" w:rsidR="00D34B93" w:rsidRPr="00EC3A9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несоответствие представленных участником отбора заявок </w:t>
      </w:r>
      <w:r w:rsidRPr="00EC3A9A">
        <w:rPr>
          <w:rFonts w:ascii="Times New Roman" w:hAnsi="Times New Roman"/>
          <w:sz w:val="28"/>
          <w:szCs w:val="28"/>
        </w:rPr>
        <w:br/>
        <w:t xml:space="preserve">и (или) документов требованиям, установленным в объявлении </w:t>
      </w:r>
      <w:r w:rsidRPr="00EC3A9A">
        <w:rPr>
          <w:rFonts w:ascii="Times New Roman" w:hAnsi="Times New Roman"/>
          <w:sz w:val="28"/>
          <w:szCs w:val="28"/>
        </w:rPr>
        <w:br/>
        <w:t>о проведении отбора, предусмотренных настоящим Порядком;</w:t>
      </w:r>
    </w:p>
    <w:p w14:paraId="37909897" w14:textId="77777777" w:rsidR="00D34B93" w:rsidRPr="00EC3A9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413ABCF6" w14:textId="77777777" w:rsidR="00D34B93" w:rsidRPr="00EC3A9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подача участником отбора заявки после даты и (или) времени, определенных для подачи заявок;</w:t>
      </w:r>
    </w:p>
    <w:p w14:paraId="056FF69F" w14:textId="77777777" w:rsidR="00D34B93" w:rsidRPr="00EC3A9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недостаточность лимитов бюджетных обязательств </w:t>
      </w:r>
      <w:r w:rsidRPr="00EC3A9A">
        <w:rPr>
          <w:rFonts w:ascii="Times New Roman" w:hAnsi="Times New Roman"/>
          <w:sz w:val="28"/>
          <w:szCs w:val="28"/>
        </w:rPr>
        <w:br/>
        <w:t>на текущий финансовый год на предоставление субсидий участникам отбора.</w:t>
      </w:r>
    </w:p>
    <w:p w14:paraId="3354EFA7" w14:textId="77777777" w:rsidR="00D34B93" w:rsidRPr="00EC3A9A"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При рассмотрении заявки комиссия направляет заявку </w:t>
      </w:r>
      <w:r w:rsidRPr="00EC3A9A">
        <w:rPr>
          <w:rFonts w:ascii="Times New Roman" w:hAnsi="Times New Roman"/>
          <w:sz w:val="28"/>
          <w:szCs w:val="28"/>
        </w:rPr>
        <w:br/>
        <w:t>на доработку в случае:</w:t>
      </w:r>
    </w:p>
    <w:p w14:paraId="5C7AB4DB" w14:textId="77777777" w:rsidR="00D34B93" w:rsidRPr="00EC3A9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непредставления (представления не в полном объеме) документов, указанных в объявлении о проведении отбора, предусмотренных настоящим Порядком;</w:t>
      </w:r>
    </w:p>
    <w:p w14:paraId="6A791191" w14:textId="77777777" w:rsidR="00D34B93" w:rsidRPr="00EC3A9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необходимости подтверждения достоверности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41A3E9FA" w14:textId="77777777" w:rsidR="00D34B93" w:rsidRPr="00EC3A9A" w:rsidRDefault="00D34B93" w:rsidP="001E3778">
      <w:pPr>
        <w:pStyle w:val="a8"/>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lastRenderedPageBreak/>
        <w:t xml:space="preserve">несоответствие представленных участником отбора заявок </w:t>
      </w:r>
      <w:r w:rsidRPr="00EC3A9A">
        <w:rPr>
          <w:rFonts w:ascii="Times New Roman" w:hAnsi="Times New Roman"/>
          <w:sz w:val="28"/>
          <w:szCs w:val="28"/>
        </w:rPr>
        <w:br/>
        <w:t xml:space="preserve">и (или) документов требованиям, установленным в объявлении </w:t>
      </w:r>
      <w:r w:rsidRPr="00EC3A9A">
        <w:rPr>
          <w:rFonts w:ascii="Times New Roman" w:hAnsi="Times New Roman"/>
          <w:sz w:val="28"/>
          <w:szCs w:val="28"/>
        </w:rPr>
        <w:br/>
        <w:t>о проведении отбора, предусмотренных настоящим Порядком.</w:t>
      </w:r>
    </w:p>
    <w:p w14:paraId="4853F0CA" w14:textId="77777777" w:rsidR="00D34B93" w:rsidRPr="00EC3A9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w:t>
      </w:r>
      <w:r w:rsidRPr="00EC3A9A">
        <w:rPr>
          <w:rFonts w:ascii="Times New Roman" w:hAnsi="Times New Roman"/>
          <w:sz w:val="28"/>
          <w:szCs w:val="28"/>
        </w:rPr>
        <w:br/>
        <w:t>в доработке.</w:t>
      </w:r>
    </w:p>
    <w:p w14:paraId="57494E79" w14:textId="6FBA9B5B" w:rsidR="00D34B93" w:rsidRPr="00EC3A9A"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Участник отбо</w:t>
      </w:r>
      <w:r w:rsidR="00F20808" w:rsidRPr="00EC3A9A">
        <w:rPr>
          <w:rFonts w:ascii="Times New Roman" w:hAnsi="Times New Roman"/>
          <w:sz w:val="28"/>
          <w:szCs w:val="28"/>
        </w:rPr>
        <w:t>ра в течение 3</w:t>
      </w:r>
      <w:ins w:id="64" w:author="Толокнова К.В." w:date="2025-10-29T09:38:00Z">
        <w:r w:rsidR="00B5413B">
          <w:rPr>
            <w:rFonts w:ascii="Times New Roman" w:hAnsi="Times New Roman"/>
            <w:sz w:val="28"/>
            <w:szCs w:val="28"/>
          </w:rPr>
          <w:t>-х</w:t>
        </w:r>
      </w:ins>
      <w:r w:rsidR="00F20808" w:rsidRPr="00EC3A9A">
        <w:rPr>
          <w:rFonts w:ascii="Times New Roman" w:hAnsi="Times New Roman"/>
          <w:sz w:val="28"/>
          <w:szCs w:val="28"/>
        </w:rPr>
        <w:t xml:space="preserve"> календарных дней</w:t>
      </w:r>
      <w:r w:rsidRPr="00EC3A9A">
        <w:rPr>
          <w:rFonts w:ascii="Times New Roman" w:hAnsi="Times New Roman"/>
          <w:sz w:val="28"/>
          <w:szCs w:val="28"/>
        </w:rPr>
        <w:t xml:space="preserve"> после получения </w:t>
      </w:r>
      <w:del w:id="65" w:author="Толокнова К.В." w:date="2025-10-29T09:38:00Z">
        <w:r w:rsidRPr="00EC3A9A" w:rsidDel="00B5413B">
          <w:rPr>
            <w:rFonts w:ascii="Times New Roman" w:hAnsi="Times New Roman"/>
            <w:sz w:val="28"/>
            <w:szCs w:val="28"/>
          </w:rPr>
          <w:br/>
        </w:r>
      </w:del>
      <w:r w:rsidRPr="00EC3A9A">
        <w:rPr>
          <w:rFonts w:ascii="Times New Roman" w:hAnsi="Times New Roman"/>
          <w:sz w:val="28"/>
          <w:szCs w:val="28"/>
        </w:rPr>
        <w:t xml:space="preserve">в системе «Электронный бюджет» заявки на доработку, </w:t>
      </w:r>
      <w:ins w:id="66" w:author="Толокнова К.В." w:date="2025-10-29T09:38:00Z">
        <w:r w:rsidR="00B5413B">
          <w:rPr>
            <w:rFonts w:ascii="Times New Roman" w:hAnsi="Times New Roman"/>
            <w:sz w:val="28"/>
            <w:szCs w:val="28"/>
          </w:rPr>
          <w:br/>
        </w:r>
      </w:ins>
      <w:r w:rsidRPr="00EC3A9A">
        <w:rPr>
          <w:rFonts w:ascii="Times New Roman" w:hAnsi="Times New Roman"/>
          <w:sz w:val="28"/>
          <w:szCs w:val="28"/>
        </w:rPr>
        <w:t xml:space="preserve">но не позднее даты крайнего срока возврата заявки с доработки, определенной объявлением </w:t>
      </w:r>
      <w:del w:id="67" w:author="Толокнова К.В." w:date="2025-10-29T09:38:00Z">
        <w:r w:rsidR="00BA53A4" w:rsidDel="00B5413B">
          <w:rPr>
            <w:rFonts w:ascii="Times New Roman" w:hAnsi="Times New Roman"/>
            <w:sz w:val="28"/>
            <w:szCs w:val="28"/>
          </w:rPr>
          <w:br/>
        </w:r>
      </w:del>
      <w:r w:rsidRPr="00EC3A9A">
        <w:rPr>
          <w:rFonts w:ascii="Times New Roman" w:hAnsi="Times New Roman"/>
          <w:sz w:val="28"/>
          <w:szCs w:val="28"/>
        </w:rPr>
        <w:t xml:space="preserve">о проведении отбора, определяемой </w:t>
      </w:r>
      <w:ins w:id="68" w:author="Толокнова К.В." w:date="2025-10-29T09:38:00Z">
        <w:r w:rsidR="00B5413B">
          <w:rPr>
            <w:rFonts w:ascii="Times New Roman" w:hAnsi="Times New Roman"/>
            <w:sz w:val="28"/>
            <w:szCs w:val="28"/>
          </w:rPr>
          <w:br/>
        </w:r>
      </w:ins>
      <w:r w:rsidRPr="00EC3A9A">
        <w:rPr>
          <w:rFonts w:ascii="Times New Roman" w:hAnsi="Times New Roman"/>
          <w:sz w:val="28"/>
          <w:szCs w:val="28"/>
        </w:rPr>
        <w:t xml:space="preserve">в соответствии со сроком рассмотрения заявок, вправе внести </w:t>
      </w:r>
      <w:ins w:id="69" w:author="Толокнова К.В." w:date="2025-10-29T09:38:00Z">
        <w:r w:rsidR="00B5413B">
          <w:rPr>
            <w:rFonts w:ascii="Times New Roman" w:hAnsi="Times New Roman"/>
            <w:sz w:val="28"/>
            <w:szCs w:val="28"/>
          </w:rPr>
          <w:br/>
        </w:r>
      </w:ins>
      <w:r w:rsidRPr="00EC3A9A">
        <w:rPr>
          <w:rFonts w:ascii="Times New Roman" w:hAnsi="Times New Roman"/>
          <w:sz w:val="28"/>
          <w:szCs w:val="28"/>
        </w:rPr>
        <w:t xml:space="preserve">в нее изменения, необходимые для приведения </w:t>
      </w:r>
      <w:del w:id="70" w:author="Толокнова К.В." w:date="2025-10-29T09:38:00Z">
        <w:r w:rsidR="00EF1B17" w:rsidDel="00B5413B">
          <w:rPr>
            <w:rFonts w:ascii="Times New Roman" w:hAnsi="Times New Roman"/>
            <w:sz w:val="28"/>
            <w:szCs w:val="28"/>
          </w:rPr>
          <w:br/>
        </w:r>
      </w:del>
      <w:r w:rsidRPr="00EC3A9A">
        <w:rPr>
          <w:rFonts w:ascii="Times New Roman" w:hAnsi="Times New Roman"/>
          <w:sz w:val="28"/>
          <w:szCs w:val="28"/>
        </w:rPr>
        <w:t>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14:paraId="325450AC" w14:textId="77777777" w:rsidR="00D34B93" w:rsidRPr="00EC3A9A" w:rsidRDefault="00D34B93" w:rsidP="001E3778">
      <w:pPr>
        <w:autoSpaceDN w:val="0"/>
        <w:adjustRightInd w:val="0"/>
        <w:ind w:firstLine="709"/>
        <w:jc w:val="both"/>
        <w:rPr>
          <w:rFonts w:eastAsiaTheme="minorHAnsi"/>
          <w:sz w:val="28"/>
          <w:szCs w:val="28"/>
          <w:lang w:eastAsia="en-US"/>
        </w:rPr>
      </w:pPr>
      <w:r w:rsidRPr="00EC3A9A">
        <w:rPr>
          <w:rFonts w:eastAsiaTheme="minorHAnsi"/>
          <w:sz w:val="28"/>
          <w:szCs w:val="28"/>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67A7B2B8" w14:textId="77777777" w:rsidR="00D34B93" w:rsidRPr="00EC3A9A" w:rsidRDefault="00D34B93" w:rsidP="001E3778">
      <w:pPr>
        <w:autoSpaceDN w:val="0"/>
        <w:adjustRightInd w:val="0"/>
        <w:ind w:firstLine="709"/>
        <w:jc w:val="both"/>
        <w:rPr>
          <w:rFonts w:eastAsiaTheme="minorHAnsi"/>
          <w:sz w:val="28"/>
          <w:szCs w:val="28"/>
          <w:lang w:eastAsia="en-US"/>
        </w:rPr>
      </w:pPr>
      <w:r w:rsidRPr="00EC3A9A">
        <w:rPr>
          <w:rFonts w:eastAsiaTheme="minorHAnsi"/>
          <w:sz w:val="28"/>
          <w:szCs w:val="28"/>
          <w:lang w:eastAsia="en-US"/>
        </w:rPr>
        <w:t xml:space="preserve">В случае </w:t>
      </w:r>
      <w:proofErr w:type="spellStart"/>
      <w:r w:rsidRPr="00EC3A9A">
        <w:rPr>
          <w:rFonts w:eastAsiaTheme="minorHAnsi"/>
          <w:sz w:val="28"/>
          <w:szCs w:val="28"/>
          <w:lang w:eastAsia="en-US"/>
        </w:rPr>
        <w:t>непоступления</w:t>
      </w:r>
      <w:proofErr w:type="spellEnd"/>
      <w:r w:rsidRPr="00EC3A9A">
        <w:rPr>
          <w:rFonts w:eastAsiaTheme="minorHAnsi"/>
          <w:sz w:val="28"/>
          <w:szCs w:val="28"/>
          <w:lang w:eastAsia="en-US"/>
        </w:rPr>
        <w:t xml:space="preserve"> в системе «Электронный бюджет» </w:t>
      </w:r>
      <w:r w:rsidRPr="00EC3A9A">
        <w:rPr>
          <w:rFonts w:eastAsiaTheme="minorHAnsi"/>
          <w:sz w:val="28"/>
          <w:szCs w:val="28"/>
          <w:lang w:eastAsia="en-US"/>
        </w:rPr>
        <w:br/>
        <w:t xml:space="preserve">от участника отбора доработанной заявки в срок, установленный </w:t>
      </w:r>
      <w:hyperlink w:anchor="Par1" w:history="1">
        <w:r w:rsidRPr="00EC3A9A">
          <w:rPr>
            <w:rFonts w:eastAsiaTheme="minorHAnsi"/>
            <w:sz w:val="28"/>
            <w:szCs w:val="28"/>
            <w:lang w:eastAsia="en-US"/>
          </w:rPr>
          <w:t>абзацем первым</w:t>
        </w:r>
      </w:hyperlink>
      <w:r w:rsidRPr="00EC3A9A">
        <w:rPr>
          <w:rFonts w:eastAsiaTheme="minorHAnsi"/>
          <w:sz w:val="28"/>
          <w:szCs w:val="28"/>
          <w:lang w:eastAsia="en-US"/>
        </w:rPr>
        <w:t xml:space="preserve"> настоящего пункта, заявка считается отклоненной.</w:t>
      </w:r>
    </w:p>
    <w:p w14:paraId="27802DB0" w14:textId="77777777" w:rsidR="00D34B93" w:rsidRPr="00EC3A9A"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Уполномоченный орган в течение 5 календарных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пунктами 17, 18 настоящего Порядка, срокам подачи доработанных заявок, установленным </w:t>
      </w:r>
      <w:hyperlink r:id="rId16" w:history="1">
        <w:r w:rsidRPr="00EC3A9A">
          <w:rPr>
            <w:rFonts w:ascii="Times New Roman" w:hAnsi="Times New Roman"/>
            <w:sz w:val="28"/>
            <w:szCs w:val="28"/>
          </w:rPr>
          <w:t xml:space="preserve">пунктом </w:t>
        </w:r>
      </w:hyperlink>
      <w:r w:rsidRPr="00EC3A9A">
        <w:rPr>
          <w:rFonts w:ascii="Times New Roman" w:hAnsi="Times New Roman"/>
          <w:sz w:val="28"/>
          <w:szCs w:val="28"/>
        </w:rPr>
        <w:t xml:space="preserve">35 настоящего Порядка, исходя из очередности поступления доработанных заявок участников отбора согласно дате </w:t>
      </w:r>
      <w:r w:rsidRPr="00EC3A9A">
        <w:rPr>
          <w:rFonts w:ascii="Times New Roman" w:hAnsi="Times New Roman"/>
          <w:sz w:val="28"/>
          <w:szCs w:val="28"/>
        </w:rPr>
        <w:br/>
        <w:t>и времени представления доработанных заявок.</w:t>
      </w:r>
    </w:p>
    <w:p w14:paraId="7B65818A" w14:textId="77777777" w:rsidR="00D34B93" w:rsidRPr="00EC3A9A"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пунктом 16 настоящего Порядка, при наличии соответствующей информации </w:t>
      </w:r>
      <w:r w:rsidRPr="00EC3A9A">
        <w:rPr>
          <w:rFonts w:ascii="Times New Roman" w:hAnsi="Times New Roman"/>
          <w:sz w:val="28"/>
          <w:szCs w:val="28"/>
        </w:rPr>
        <w:br/>
        <w:t xml:space="preserve">в государственных информационных системах, доступ к которым </w:t>
      </w:r>
      <w:r w:rsidRPr="00EC3A9A">
        <w:rPr>
          <w:rFonts w:ascii="Times New Roman" w:hAnsi="Times New Roman"/>
          <w:sz w:val="28"/>
          <w:szCs w:val="28"/>
        </w:rPr>
        <w:br/>
        <w:t xml:space="preserve">у уполномоченного органа имеется в рамках межведомственного электронного взаимодействия, за исключением случая, если участник </w:t>
      </w:r>
      <w:r w:rsidRPr="00EC3A9A">
        <w:rPr>
          <w:rFonts w:ascii="Times New Roman" w:hAnsi="Times New Roman"/>
          <w:sz w:val="28"/>
          <w:szCs w:val="28"/>
        </w:rPr>
        <w:lastRenderedPageBreak/>
        <w:t>отбора предоставляет указанные документы и информацию уполномоченному органу по собственной инициативе.</w:t>
      </w:r>
    </w:p>
    <w:p w14:paraId="00278BB7" w14:textId="77777777" w:rsidR="00D34B93" w:rsidRPr="00EC3A9A"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Поступившие заявки ранжируются комиссией исходя </w:t>
      </w:r>
      <w:r w:rsidRPr="00EC3A9A">
        <w:rPr>
          <w:rFonts w:ascii="Times New Roman" w:hAnsi="Times New Roman"/>
          <w:sz w:val="28"/>
          <w:szCs w:val="28"/>
        </w:rPr>
        <w:br/>
        <w:t xml:space="preserve">из очередности их поступления и соответствия участников отбора получателей субсидий критериям. </w:t>
      </w:r>
    </w:p>
    <w:p w14:paraId="08279345" w14:textId="77777777" w:rsidR="00D34B93" w:rsidRPr="00EC3A9A"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w:t>
      </w:r>
      <w:r w:rsidRPr="00EC3A9A">
        <w:rPr>
          <w:rFonts w:ascii="Times New Roman" w:hAnsi="Times New Roman"/>
          <w:sz w:val="28"/>
          <w:szCs w:val="28"/>
        </w:rPr>
        <w:br/>
        <w:t>в объявлении о проведении отбора получателей субсидий.</w:t>
      </w:r>
    </w:p>
    <w:p w14:paraId="714982D9" w14:textId="67B72D82" w:rsidR="00D34B93" w:rsidRPr="00EC3A9A"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10 календарных дней со дня ранжирования всех поступивших заявок.</w:t>
      </w:r>
    </w:p>
    <w:p w14:paraId="2C2DC3AC" w14:textId="77777777" w:rsidR="00D34B93" w:rsidRPr="00EC3A9A" w:rsidRDefault="00D34B93" w:rsidP="001E3778">
      <w:pPr>
        <w:pStyle w:val="a8"/>
        <w:numPr>
          <w:ilvl w:val="0"/>
          <w:numId w:val="20"/>
        </w:numPr>
        <w:tabs>
          <w:tab w:val="left" w:pos="1134"/>
        </w:tabs>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В целях завершения отбора получателей субсидий и определения победителей отбора получателей субсидий комиссией в течение 14 календарных дней со дня принятия решения о предоставлении субсидии автоматически формируется и публикуется протокол подведения итогов отбора получателей субсидий, включающий информацию:</w:t>
      </w:r>
    </w:p>
    <w:p w14:paraId="72B869FC" w14:textId="77777777" w:rsidR="00D34B93" w:rsidRPr="00EC3A9A" w:rsidRDefault="00D34B93" w:rsidP="001E3778">
      <w:pPr>
        <w:pStyle w:val="a8"/>
        <w:tabs>
          <w:tab w:val="left" w:pos="1134"/>
        </w:tabs>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дата, время и место проведения рассмотрения заявок;</w:t>
      </w:r>
    </w:p>
    <w:p w14:paraId="27C6D3D9" w14:textId="77777777" w:rsidR="00D34B93" w:rsidRPr="00EC3A9A" w:rsidRDefault="00D34B93" w:rsidP="001E3778">
      <w:pPr>
        <w:pStyle w:val="a8"/>
        <w:tabs>
          <w:tab w:val="left" w:pos="1134"/>
        </w:tabs>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информация об участниках отбора, заявки которых были рассмотрены;</w:t>
      </w:r>
    </w:p>
    <w:p w14:paraId="11B9E382" w14:textId="77777777" w:rsidR="00D34B93" w:rsidRPr="00EC3A9A" w:rsidRDefault="00D34B93" w:rsidP="001E3778">
      <w:pPr>
        <w:pStyle w:val="a8"/>
        <w:tabs>
          <w:tab w:val="left" w:pos="1134"/>
        </w:tabs>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информация об участниках отбора, заявки которых были отклонены, </w:t>
      </w:r>
      <w:r w:rsidRPr="00EC3A9A">
        <w:rPr>
          <w:rFonts w:ascii="Times New Roman" w:hAnsi="Times New Roman"/>
          <w:sz w:val="28"/>
          <w:szCs w:val="28"/>
        </w:rPr>
        <w:br/>
        <w:t xml:space="preserve">с указанием причин их отклонения, в том числе положений объявления </w:t>
      </w:r>
      <w:r w:rsidRPr="00EC3A9A">
        <w:rPr>
          <w:rFonts w:ascii="Times New Roman" w:hAnsi="Times New Roman"/>
          <w:sz w:val="28"/>
          <w:szCs w:val="28"/>
        </w:rPr>
        <w:br/>
        <w:t>о проведении отбора, которым не соответствуют заявки;</w:t>
      </w:r>
    </w:p>
    <w:p w14:paraId="2359A422" w14:textId="77777777" w:rsidR="00D34B93" w:rsidRPr="00EC3A9A" w:rsidRDefault="00D34B93" w:rsidP="001E3778">
      <w:pPr>
        <w:pStyle w:val="a8"/>
        <w:tabs>
          <w:tab w:val="left" w:pos="1134"/>
        </w:tabs>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наименование получателя (получателей) субсидии и размер предоставляемой ему (им) субсидии.</w:t>
      </w:r>
    </w:p>
    <w:p w14:paraId="40FA5EC7" w14:textId="303BC685" w:rsidR="00D34B93" w:rsidRPr="00EC3A9A" w:rsidRDefault="00D34B93" w:rsidP="001E3778">
      <w:pPr>
        <w:pStyle w:val="a8"/>
        <w:tabs>
          <w:tab w:val="left" w:pos="1134"/>
        </w:tabs>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w:t>
      </w:r>
      <w:r w:rsidRPr="00EC3A9A">
        <w:rPr>
          <w:rFonts w:ascii="Times New Roman" w:hAnsi="Times New Roman"/>
          <w:sz w:val="28"/>
          <w:szCs w:val="28"/>
        </w:rPr>
        <w:br/>
        <w:t xml:space="preserve">на едином портале не позднее </w:t>
      </w:r>
      <w:r w:rsidR="00135936" w:rsidRPr="00EC3A9A">
        <w:rPr>
          <w:rFonts w:ascii="Times New Roman" w:hAnsi="Times New Roman"/>
          <w:sz w:val="28"/>
          <w:szCs w:val="28"/>
        </w:rPr>
        <w:t>1</w:t>
      </w:r>
      <w:r w:rsidRPr="00EC3A9A">
        <w:rPr>
          <w:rFonts w:ascii="Times New Roman" w:hAnsi="Times New Roman"/>
          <w:sz w:val="28"/>
          <w:szCs w:val="28"/>
        </w:rPr>
        <w:t xml:space="preserve">-го календарного дня, следующего за днем </w:t>
      </w:r>
      <w:r w:rsidRPr="00EC3A9A">
        <w:rPr>
          <w:rFonts w:ascii="Times New Roman" w:hAnsi="Times New Roman"/>
          <w:sz w:val="28"/>
          <w:szCs w:val="28"/>
        </w:rPr>
        <w:br/>
        <w:t>его подписания.</w:t>
      </w:r>
    </w:p>
    <w:p w14:paraId="6012DB7F" w14:textId="626C7ECE" w:rsidR="00D34B93" w:rsidRPr="00EC3A9A"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Внесение изменений в протокол подведения итогов отбора получателей субсидий осуществляется не позднее 10 календарных дней </w:t>
      </w:r>
      <w:r w:rsidRPr="00EC3A9A">
        <w:rPr>
          <w:rFonts w:ascii="Times New Roman" w:hAnsi="Times New Roman"/>
          <w:sz w:val="28"/>
          <w:szCs w:val="28"/>
        </w:rPr>
        <w:br/>
        <w:t xml:space="preserve">с даты подписания первых версий протокола подведения итогов отбора получателей субсидий путем формирования новой версии протокола </w:t>
      </w:r>
      <w:r w:rsidR="00D12920">
        <w:rPr>
          <w:rFonts w:ascii="Times New Roman" w:hAnsi="Times New Roman"/>
          <w:sz w:val="28"/>
          <w:szCs w:val="28"/>
        </w:rPr>
        <w:br/>
      </w:r>
      <w:r w:rsidRPr="00EC3A9A">
        <w:rPr>
          <w:rFonts w:ascii="Times New Roman" w:hAnsi="Times New Roman"/>
          <w:sz w:val="28"/>
          <w:szCs w:val="28"/>
        </w:rPr>
        <w:t xml:space="preserve">в порядке, аналогичном порядку его формирования в соответствии </w:t>
      </w:r>
      <w:r w:rsidR="00D12920">
        <w:rPr>
          <w:rFonts w:ascii="Times New Roman" w:hAnsi="Times New Roman"/>
          <w:sz w:val="28"/>
          <w:szCs w:val="28"/>
        </w:rPr>
        <w:br/>
      </w:r>
      <w:r w:rsidRPr="00EC3A9A">
        <w:rPr>
          <w:rFonts w:ascii="Times New Roman" w:hAnsi="Times New Roman"/>
          <w:sz w:val="28"/>
          <w:szCs w:val="28"/>
        </w:rPr>
        <w:t>с пунктом 40 настоящего Порядка, с указанием причин внесения таких изменений.</w:t>
      </w:r>
    </w:p>
    <w:p w14:paraId="4E7B83DB" w14:textId="77777777" w:rsidR="00D34B93" w:rsidRPr="00EC3A9A" w:rsidRDefault="00D34B93" w:rsidP="001E3778">
      <w:pPr>
        <w:pStyle w:val="a8"/>
        <w:numPr>
          <w:ilvl w:val="0"/>
          <w:numId w:val="20"/>
        </w:numPr>
        <w:tabs>
          <w:tab w:val="left" w:pos="1134"/>
        </w:tabs>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w:t>
      </w:r>
      <w:r w:rsidRPr="00EC3A9A">
        <w:rPr>
          <w:rFonts w:ascii="Times New Roman" w:hAnsi="Times New Roman"/>
          <w:sz w:val="28"/>
          <w:szCs w:val="28"/>
        </w:rPr>
        <w:lastRenderedPageBreak/>
        <w:t xml:space="preserve">субсидии порядку расчета размера субсидии, установленному решением </w:t>
      </w:r>
      <w:r w:rsidRPr="00EC3A9A">
        <w:rPr>
          <w:rFonts w:ascii="Times New Roman" w:hAnsi="Times New Roman"/>
          <w:sz w:val="28"/>
          <w:szCs w:val="28"/>
        </w:rPr>
        <w:br/>
        <w:t>о порядке предоставления субсидии, комиссия корректирует размер субсидии, предусмотренной для предоставления такому участнику отбора.</w:t>
      </w:r>
    </w:p>
    <w:p w14:paraId="737E57E6" w14:textId="77777777" w:rsidR="00D34B93" w:rsidRPr="00EC3A9A" w:rsidRDefault="00D34B93" w:rsidP="001E3778">
      <w:pPr>
        <w:pStyle w:val="a8"/>
        <w:numPr>
          <w:ilvl w:val="0"/>
          <w:numId w:val="20"/>
        </w:numPr>
        <w:tabs>
          <w:tab w:val="left" w:pos="1134"/>
        </w:tabs>
        <w:spacing w:after="0" w:line="240" w:lineRule="auto"/>
        <w:ind w:left="0" w:firstLine="709"/>
        <w:jc w:val="both"/>
        <w:rPr>
          <w:rFonts w:ascii="Times New Roman" w:hAnsi="Times New Roman"/>
          <w:sz w:val="28"/>
          <w:szCs w:val="28"/>
        </w:rPr>
      </w:pPr>
      <w:r w:rsidRPr="00EC3A9A">
        <w:rPr>
          <w:rFonts w:ascii="Times New Roman" w:hAnsi="Times New Roman"/>
          <w:sz w:val="28"/>
          <w:szCs w:val="28"/>
        </w:rPr>
        <w:t>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14:paraId="50FF0F9C" w14:textId="77777777" w:rsidR="00D34B93" w:rsidRPr="00EC3A9A" w:rsidRDefault="00D34B93" w:rsidP="001E3778">
      <w:pPr>
        <w:pStyle w:val="a8"/>
        <w:tabs>
          <w:tab w:val="left" w:pos="1134"/>
        </w:tabs>
        <w:spacing w:after="0" w:line="240" w:lineRule="auto"/>
        <w:ind w:left="0" w:firstLine="709"/>
        <w:jc w:val="both"/>
        <w:rPr>
          <w:rFonts w:ascii="Times New Roman" w:hAnsi="Times New Roman"/>
          <w:sz w:val="28"/>
          <w:szCs w:val="28"/>
        </w:rPr>
      </w:pPr>
      <w:r w:rsidRPr="00EC3A9A">
        <w:rPr>
          <w:rFonts w:ascii="Times New Roman" w:hAnsi="Times New Roman"/>
          <w:sz w:val="28"/>
          <w:szCs w:val="28"/>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w:t>
      </w:r>
    </w:p>
    <w:p w14:paraId="6406B3A7" w14:textId="77777777" w:rsidR="00D34B93" w:rsidRPr="00EC3A9A" w:rsidRDefault="00D34B93" w:rsidP="001E3778">
      <w:pPr>
        <w:pStyle w:val="a8"/>
        <w:tabs>
          <w:tab w:val="left" w:pos="1134"/>
        </w:tabs>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В случае если субсидия, распределяемая в рамках отбора получателей субсидий, больше размера субсидии, указанного 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702701A8" w14:textId="77777777" w:rsidR="00D34B93" w:rsidRPr="00EC3A9A" w:rsidRDefault="00D34B93" w:rsidP="001E3778">
      <w:pPr>
        <w:pStyle w:val="a8"/>
        <w:tabs>
          <w:tab w:val="left" w:pos="1134"/>
        </w:tabs>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w:t>
      </w:r>
    </w:p>
    <w:p w14:paraId="23776AC4" w14:textId="77777777" w:rsidR="00D34B93" w:rsidRPr="00EC3A9A" w:rsidRDefault="00D34B93" w:rsidP="001E3778">
      <w:pPr>
        <w:pStyle w:val="a8"/>
        <w:tabs>
          <w:tab w:val="left" w:pos="1134"/>
        </w:tabs>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14:paraId="3747A7DD" w14:textId="77498531" w:rsidR="00D34B93" w:rsidRPr="00EC3A9A"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В случаях наличия по результатам проведения отбора получателей субсидий остатка лимитов бюджетных обязательств </w:t>
      </w:r>
      <w:r w:rsidRPr="00EC3A9A">
        <w:rPr>
          <w:rFonts w:ascii="Times New Roman" w:hAnsi="Times New Roman"/>
          <w:sz w:val="28"/>
          <w:szCs w:val="28"/>
        </w:rPr>
        <w:br/>
        <w:t xml:space="preserve">на предоставление субсидии на соответствующий финансовый год, </w:t>
      </w:r>
      <w:r w:rsidRPr="00EC3A9A">
        <w:rPr>
          <w:rFonts w:ascii="Times New Roman" w:hAnsi="Times New Roman"/>
          <w:sz w:val="28"/>
          <w:szCs w:val="28"/>
        </w:rPr>
        <w:br/>
        <w:t xml:space="preserve">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w:t>
      </w:r>
      <w:r w:rsidR="00D12920">
        <w:rPr>
          <w:rFonts w:ascii="Times New Roman" w:hAnsi="Times New Roman"/>
          <w:sz w:val="28"/>
          <w:szCs w:val="28"/>
        </w:rPr>
        <w:br/>
      </w:r>
      <w:r w:rsidRPr="00EC3A9A">
        <w:rPr>
          <w:rFonts w:ascii="Times New Roman" w:hAnsi="Times New Roman"/>
          <w:sz w:val="28"/>
          <w:szCs w:val="28"/>
        </w:rPr>
        <w:t>с положениями настоящего Порядка, предусмотренными для проведения отбора получателей субсидий.</w:t>
      </w:r>
    </w:p>
    <w:p w14:paraId="52FF87C6" w14:textId="77777777" w:rsidR="00D34B93" w:rsidRPr="00EC3A9A" w:rsidRDefault="00D34B93" w:rsidP="00D12920">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В случаях увеличения главному распорядителю бюджетных средств лимитов бюджетных обязательств на предоставление субсидии </w:t>
      </w:r>
      <w:r w:rsidRPr="00EC3A9A">
        <w:rPr>
          <w:rFonts w:ascii="Times New Roman" w:hAnsi="Times New Roman"/>
          <w:sz w:val="28"/>
          <w:szCs w:val="28"/>
        </w:rPr>
        <w:br/>
        <w:t xml:space="preserve">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w:t>
      </w:r>
      <w:r w:rsidRPr="00EC3A9A">
        <w:rPr>
          <w:rFonts w:ascii="Times New Roman" w:hAnsi="Times New Roman"/>
          <w:sz w:val="28"/>
          <w:szCs w:val="28"/>
        </w:rPr>
        <w:lastRenderedPageBreak/>
        <w:t>проведения отбора получателей субсидий с учетом присвоенного ранее номера в рейтинге по решению главного распорядителя бюджетных средств.</w:t>
      </w:r>
    </w:p>
    <w:p w14:paraId="3008A381" w14:textId="77777777" w:rsidR="00D34B93" w:rsidRPr="00EC3A9A" w:rsidRDefault="00D34B93" w:rsidP="00D12920">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Размещение уполномоченным органом объявления об отмене проведения отбора получателей субсидий на едином портале допускается </w:t>
      </w:r>
      <w:r w:rsidRPr="00EC3A9A">
        <w:rPr>
          <w:rFonts w:ascii="Times New Roman" w:hAnsi="Times New Roman"/>
          <w:sz w:val="28"/>
          <w:szCs w:val="28"/>
        </w:rPr>
        <w:br/>
        <w:t>не позднее чем за один рабочий день до даты окончания срока подачи заявок участниками отбора получателей субсидий.</w:t>
      </w:r>
    </w:p>
    <w:p w14:paraId="567546E8" w14:textId="77777777" w:rsidR="00D34B93" w:rsidRPr="00EC3A9A" w:rsidRDefault="00D34B93" w:rsidP="001E3778">
      <w:pPr>
        <w:pStyle w:val="a8"/>
        <w:tabs>
          <w:tab w:val="left" w:pos="1276"/>
        </w:tabs>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Объявление об отмене отбора получателей субсидий формируется </w:t>
      </w:r>
      <w:r w:rsidRPr="00EC3A9A">
        <w:rPr>
          <w:rFonts w:ascii="Times New Roman" w:hAnsi="Times New Roman"/>
          <w:sz w:val="28"/>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14:paraId="6C2E1137" w14:textId="77777777" w:rsidR="00D34B93" w:rsidRPr="00EC3A9A" w:rsidRDefault="00D34B93" w:rsidP="001E3778">
      <w:pPr>
        <w:pStyle w:val="a8"/>
        <w:numPr>
          <w:ilvl w:val="0"/>
          <w:numId w:val="20"/>
        </w:numPr>
        <w:tabs>
          <w:tab w:val="left" w:pos="1276"/>
        </w:tabs>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Отбор отменяется в случаях:</w:t>
      </w:r>
    </w:p>
    <w:p w14:paraId="3E574A24" w14:textId="77777777" w:rsidR="00D34B93" w:rsidRPr="00EC3A9A" w:rsidRDefault="00D34B93" w:rsidP="001E3778">
      <w:pPr>
        <w:pStyle w:val="a8"/>
        <w:numPr>
          <w:ilvl w:val="1"/>
          <w:numId w:val="20"/>
        </w:numPr>
        <w:tabs>
          <w:tab w:val="left" w:pos="1276"/>
          <w:tab w:val="left" w:pos="1418"/>
        </w:tabs>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Pr="00EC3A9A">
        <w:rPr>
          <w:rFonts w:ascii="Times New Roman" w:hAnsi="Times New Roman"/>
          <w:sz w:val="28"/>
          <w:szCs w:val="28"/>
        </w:rPr>
        <w:br/>
        <w:t>в период проведения отбора.</w:t>
      </w:r>
    </w:p>
    <w:p w14:paraId="35C414EE" w14:textId="77777777" w:rsidR="00D34B93" w:rsidRPr="00EC3A9A" w:rsidRDefault="00D34B93" w:rsidP="001E3778">
      <w:pPr>
        <w:pStyle w:val="a8"/>
        <w:numPr>
          <w:ilvl w:val="1"/>
          <w:numId w:val="20"/>
        </w:numPr>
        <w:tabs>
          <w:tab w:val="left" w:pos="1276"/>
          <w:tab w:val="left" w:pos="1418"/>
        </w:tabs>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 Выявления уполномоченным органом необходимости уточнения информации, размещенной в объявлении о проведении отбора.</w:t>
      </w:r>
    </w:p>
    <w:p w14:paraId="3E63BDBC" w14:textId="35F13FCB" w:rsidR="00D34B93" w:rsidRPr="00EC3A9A" w:rsidRDefault="00D34B93" w:rsidP="001E3778">
      <w:pPr>
        <w:pStyle w:val="a8"/>
        <w:numPr>
          <w:ilvl w:val="1"/>
          <w:numId w:val="20"/>
        </w:numPr>
        <w:tabs>
          <w:tab w:val="left" w:pos="1276"/>
          <w:tab w:val="left" w:pos="1418"/>
        </w:tabs>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 Возникновения обстоятельств непреодолимой силы </w:t>
      </w:r>
      <w:r w:rsidR="00D12920">
        <w:rPr>
          <w:rFonts w:ascii="Times New Roman" w:hAnsi="Times New Roman"/>
          <w:sz w:val="28"/>
          <w:szCs w:val="28"/>
        </w:rPr>
        <w:br/>
      </w:r>
      <w:r w:rsidRPr="00EC3A9A">
        <w:rPr>
          <w:rFonts w:ascii="Times New Roman" w:hAnsi="Times New Roman"/>
          <w:sz w:val="28"/>
          <w:szCs w:val="28"/>
        </w:rPr>
        <w:t xml:space="preserve">в соответствии с </w:t>
      </w:r>
      <w:hyperlink r:id="rId17" w:history="1">
        <w:r w:rsidRPr="00EC3A9A">
          <w:rPr>
            <w:rFonts w:ascii="Times New Roman" w:hAnsi="Times New Roman"/>
            <w:sz w:val="28"/>
            <w:szCs w:val="28"/>
          </w:rPr>
          <w:t>пунктом 3 статьи 401</w:t>
        </w:r>
      </w:hyperlink>
      <w:r w:rsidRPr="00EC3A9A">
        <w:rPr>
          <w:rFonts w:ascii="Times New Roman" w:hAnsi="Times New Roman"/>
          <w:sz w:val="28"/>
          <w:szCs w:val="28"/>
        </w:rPr>
        <w:t xml:space="preserve"> Гражданского кодекса Российской Федерации.</w:t>
      </w:r>
    </w:p>
    <w:p w14:paraId="1372B5E2" w14:textId="77777777" w:rsidR="00D34B93" w:rsidRPr="00EC3A9A" w:rsidRDefault="00D34B93" w:rsidP="001E3778">
      <w:pPr>
        <w:pStyle w:val="a8"/>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Участники отбора получателей субсидий, подавшие заявки, информируются об отмене проведения отбора получателей субсидий </w:t>
      </w:r>
      <w:r w:rsidRPr="00EC3A9A">
        <w:rPr>
          <w:rFonts w:ascii="Times New Roman" w:hAnsi="Times New Roman"/>
          <w:sz w:val="28"/>
          <w:szCs w:val="28"/>
        </w:rPr>
        <w:br/>
        <w:t>в системе «Электронный бюджет».</w:t>
      </w:r>
    </w:p>
    <w:p w14:paraId="32B857C0" w14:textId="77777777" w:rsidR="00D34B93" w:rsidRPr="00EC3A9A" w:rsidRDefault="00D34B93" w:rsidP="001E3778">
      <w:pPr>
        <w:pStyle w:val="a8"/>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Отбор получателей субсидий считается отмененным </w:t>
      </w:r>
      <w:r w:rsidRPr="00EC3A9A">
        <w:rPr>
          <w:rFonts w:ascii="Times New Roman" w:hAnsi="Times New Roman"/>
          <w:sz w:val="28"/>
          <w:szCs w:val="28"/>
        </w:rPr>
        <w:br/>
        <w:t>со дня размещения объявления о его отмене на едином портале.</w:t>
      </w:r>
    </w:p>
    <w:p w14:paraId="650B2083" w14:textId="03291170" w:rsidR="00D34B93" w:rsidRPr="00EC3A9A" w:rsidRDefault="00D34B93" w:rsidP="001E3778">
      <w:pPr>
        <w:pStyle w:val="a8"/>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После окончания срока отмены проведения отбора получателей субсидий в соответствии с пунктом 47 настоящего Порядка, уполномоченный орган вправе отменить отбор получателей субсидий только в случае возникновения обстоятельств непреодолимой силы </w:t>
      </w:r>
      <w:r w:rsidR="00D12920">
        <w:rPr>
          <w:rFonts w:ascii="Times New Roman" w:hAnsi="Times New Roman"/>
          <w:sz w:val="28"/>
          <w:szCs w:val="28"/>
        </w:rPr>
        <w:br/>
      </w:r>
      <w:r w:rsidRPr="00EC3A9A">
        <w:rPr>
          <w:rFonts w:ascii="Times New Roman" w:hAnsi="Times New Roman"/>
          <w:sz w:val="28"/>
          <w:szCs w:val="28"/>
        </w:rPr>
        <w:t>в соответствии с пунктом 3 статьи 401 Гражданского кодекса Российской Федерации.</w:t>
      </w:r>
    </w:p>
    <w:p w14:paraId="76EB3188" w14:textId="77777777" w:rsidR="00D34B93" w:rsidRPr="00EC3A9A"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Отбор получателей субсидий признается несостоявшимся </w:t>
      </w:r>
      <w:r w:rsidRPr="00EC3A9A">
        <w:rPr>
          <w:rFonts w:ascii="Times New Roman" w:hAnsi="Times New Roman"/>
          <w:sz w:val="28"/>
          <w:szCs w:val="28"/>
        </w:rPr>
        <w:br/>
        <w:t>в следующих случаях:</w:t>
      </w:r>
    </w:p>
    <w:p w14:paraId="37D8167C" w14:textId="77777777" w:rsidR="00D34B93" w:rsidRPr="00EC3A9A"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по окончании срока подачи заявок не подано ни одной заявки;</w:t>
      </w:r>
    </w:p>
    <w:p w14:paraId="77E3520F" w14:textId="77777777" w:rsidR="00D34B93" w:rsidRPr="00EC3A9A"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по результатам рассмотрения заявок отклонены все заявки.</w:t>
      </w:r>
    </w:p>
    <w:p w14:paraId="66D0006F" w14:textId="77777777" w:rsidR="00D34B93" w:rsidRPr="00EC3A9A" w:rsidRDefault="00D34B93" w:rsidP="001E3778">
      <w:pPr>
        <w:ind w:firstLine="709"/>
        <w:jc w:val="both"/>
        <w:rPr>
          <w:sz w:val="28"/>
          <w:szCs w:val="28"/>
        </w:rPr>
      </w:pPr>
    </w:p>
    <w:p w14:paraId="54AD8D3F" w14:textId="77777777" w:rsidR="00D34B93" w:rsidRPr="00EC3A9A" w:rsidRDefault="00D34B93" w:rsidP="00D12920">
      <w:pPr>
        <w:jc w:val="center"/>
        <w:rPr>
          <w:sz w:val="28"/>
          <w:szCs w:val="28"/>
        </w:rPr>
      </w:pPr>
      <w:r w:rsidRPr="00EC3A9A">
        <w:rPr>
          <w:rFonts w:eastAsiaTheme="minorEastAsia"/>
          <w:sz w:val="28"/>
          <w:szCs w:val="28"/>
        </w:rPr>
        <w:t xml:space="preserve">Раздел </w:t>
      </w:r>
      <w:r w:rsidRPr="00EC3A9A">
        <w:rPr>
          <w:rFonts w:eastAsiaTheme="minorEastAsia"/>
          <w:sz w:val="28"/>
          <w:szCs w:val="28"/>
          <w:lang w:val="en-US"/>
        </w:rPr>
        <w:t>III</w:t>
      </w:r>
      <w:r w:rsidRPr="00EC3A9A">
        <w:rPr>
          <w:rFonts w:eastAsiaTheme="minorEastAsia"/>
          <w:sz w:val="28"/>
          <w:szCs w:val="28"/>
        </w:rPr>
        <w:t>. Условия и порядок предоставления субсидий</w:t>
      </w:r>
    </w:p>
    <w:p w14:paraId="21108B72" w14:textId="77777777" w:rsidR="00D34B93" w:rsidRPr="00EC3A9A" w:rsidRDefault="00D34B93" w:rsidP="001E3778">
      <w:pPr>
        <w:ind w:firstLine="709"/>
        <w:jc w:val="center"/>
        <w:rPr>
          <w:sz w:val="28"/>
          <w:szCs w:val="28"/>
        </w:rPr>
      </w:pPr>
    </w:p>
    <w:p w14:paraId="34AC2A1E" w14:textId="77777777" w:rsidR="00E57B0F" w:rsidRPr="00EC3A9A" w:rsidRDefault="00E57B0F" w:rsidP="001E3778">
      <w:pPr>
        <w:pStyle w:val="a8"/>
        <w:numPr>
          <w:ilvl w:val="0"/>
          <w:numId w:val="20"/>
        </w:numPr>
        <w:tabs>
          <w:tab w:val="left" w:pos="1134"/>
        </w:tabs>
        <w:spacing w:line="240" w:lineRule="auto"/>
        <w:ind w:left="0" w:firstLine="709"/>
        <w:jc w:val="both"/>
        <w:rPr>
          <w:rFonts w:ascii="Times New Roman" w:hAnsi="Times New Roman"/>
          <w:sz w:val="28"/>
          <w:szCs w:val="28"/>
        </w:rPr>
      </w:pPr>
      <w:r w:rsidRPr="00EC3A9A">
        <w:rPr>
          <w:rFonts w:ascii="Times New Roman" w:hAnsi="Times New Roman"/>
          <w:sz w:val="28"/>
          <w:szCs w:val="28"/>
        </w:rPr>
        <w:t>Субсидии предоставляются:</w:t>
      </w:r>
    </w:p>
    <w:p w14:paraId="0821B964" w14:textId="22AA3CDC" w:rsidR="00A13737" w:rsidRPr="00EC3A9A" w:rsidRDefault="00A13737" w:rsidP="001E3778">
      <w:pPr>
        <w:pStyle w:val="a8"/>
        <w:numPr>
          <w:ilvl w:val="1"/>
          <w:numId w:val="20"/>
        </w:numPr>
        <w:tabs>
          <w:tab w:val="left" w:pos="1134"/>
        </w:tabs>
        <w:spacing w:line="240" w:lineRule="auto"/>
        <w:ind w:left="0" w:firstLine="709"/>
        <w:jc w:val="both"/>
        <w:rPr>
          <w:rFonts w:ascii="Times New Roman" w:hAnsi="Times New Roman"/>
          <w:sz w:val="28"/>
          <w:szCs w:val="28"/>
        </w:rPr>
      </w:pPr>
      <w:r w:rsidRPr="00EC3A9A">
        <w:rPr>
          <w:rFonts w:ascii="Times New Roman" w:hAnsi="Times New Roman"/>
          <w:sz w:val="28"/>
          <w:szCs w:val="28"/>
        </w:rPr>
        <w:t>Н</w:t>
      </w:r>
      <w:r w:rsidR="00E57B0F" w:rsidRPr="00EC3A9A">
        <w:rPr>
          <w:rFonts w:ascii="Times New Roman" w:hAnsi="Times New Roman"/>
          <w:sz w:val="28"/>
          <w:szCs w:val="28"/>
        </w:rPr>
        <w:t xml:space="preserve">а реализацию продукции животноводства собственного производства, на содержание маточного поголовья сельскохозяйственных </w:t>
      </w:r>
      <w:r w:rsidR="00E57B0F" w:rsidRPr="00EC3A9A">
        <w:rPr>
          <w:rFonts w:ascii="Times New Roman" w:hAnsi="Times New Roman"/>
          <w:sz w:val="28"/>
          <w:szCs w:val="28"/>
        </w:rPr>
        <w:lastRenderedPageBreak/>
        <w:t xml:space="preserve">животных в </w:t>
      </w:r>
      <w:r w:rsidR="007E18D2" w:rsidRPr="00EC3A9A">
        <w:rPr>
          <w:rFonts w:ascii="Times New Roman" w:hAnsi="Times New Roman"/>
          <w:sz w:val="28"/>
          <w:szCs w:val="28"/>
        </w:rPr>
        <w:t>личных подсобных хозяйствах –</w:t>
      </w:r>
      <w:r w:rsidR="00E57B0F" w:rsidRPr="00EC3A9A">
        <w:rPr>
          <w:rFonts w:ascii="Times New Roman" w:hAnsi="Times New Roman"/>
          <w:sz w:val="28"/>
          <w:szCs w:val="28"/>
        </w:rPr>
        <w:t xml:space="preserve"> единовременно, </w:t>
      </w:r>
      <w:r w:rsidR="00D25545">
        <w:rPr>
          <w:rFonts w:ascii="Times New Roman" w:hAnsi="Times New Roman"/>
          <w:sz w:val="28"/>
          <w:szCs w:val="28"/>
        </w:rPr>
        <w:br/>
      </w:r>
      <w:r w:rsidR="00E57B0F" w:rsidRPr="00EC3A9A">
        <w:rPr>
          <w:rFonts w:ascii="Times New Roman" w:hAnsi="Times New Roman"/>
          <w:sz w:val="28"/>
          <w:szCs w:val="28"/>
        </w:rPr>
        <w:t>при достижении результата предоставления</w:t>
      </w:r>
      <w:r w:rsidR="007E18D2" w:rsidRPr="00EC3A9A">
        <w:rPr>
          <w:rFonts w:ascii="Times New Roman" w:hAnsi="Times New Roman"/>
          <w:sz w:val="28"/>
          <w:szCs w:val="28"/>
        </w:rPr>
        <w:t>, установленного в соответствии с пунктом 5</w:t>
      </w:r>
      <w:r w:rsidR="008F58BF" w:rsidRPr="00EC3A9A">
        <w:rPr>
          <w:rFonts w:ascii="Times New Roman" w:hAnsi="Times New Roman"/>
          <w:sz w:val="28"/>
          <w:szCs w:val="28"/>
        </w:rPr>
        <w:t>8</w:t>
      </w:r>
      <w:r w:rsidR="007E18D2" w:rsidRPr="00EC3A9A">
        <w:rPr>
          <w:rFonts w:ascii="Times New Roman" w:hAnsi="Times New Roman"/>
          <w:sz w:val="28"/>
          <w:szCs w:val="28"/>
        </w:rPr>
        <w:t xml:space="preserve"> настоящего Порядка,</w:t>
      </w:r>
      <w:r w:rsidR="00E57B0F" w:rsidRPr="00EC3A9A">
        <w:rPr>
          <w:rFonts w:ascii="Times New Roman" w:hAnsi="Times New Roman"/>
          <w:sz w:val="28"/>
          <w:szCs w:val="28"/>
        </w:rPr>
        <w:t xml:space="preserve"> без заключения соглашения</w:t>
      </w:r>
      <w:r w:rsidR="007E18D2" w:rsidRPr="00EC3A9A">
        <w:rPr>
          <w:rFonts w:ascii="Times New Roman" w:hAnsi="Times New Roman"/>
          <w:sz w:val="28"/>
          <w:szCs w:val="28"/>
        </w:rPr>
        <w:t xml:space="preserve"> </w:t>
      </w:r>
      <w:r w:rsidR="00D25545">
        <w:rPr>
          <w:rFonts w:ascii="Times New Roman" w:hAnsi="Times New Roman"/>
          <w:sz w:val="28"/>
          <w:szCs w:val="28"/>
        </w:rPr>
        <w:br/>
      </w:r>
      <w:r w:rsidR="007E18D2" w:rsidRPr="00EC3A9A">
        <w:rPr>
          <w:rFonts w:ascii="Times New Roman" w:hAnsi="Times New Roman"/>
          <w:sz w:val="28"/>
          <w:szCs w:val="28"/>
        </w:rPr>
        <w:t>о предоставлении субсидии</w:t>
      </w:r>
      <w:r w:rsidR="00E57B0F" w:rsidRPr="00EC3A9A">
        <w:rPr>
          <w:rFonts w:ascii="Times New Roman" w:hAnsi="Times New Roman"/>
          <w:sz w:val="28"/>
          <w:szCs w:val="28"/>
        </w:rPr>
        <w:t xml:space="preserve"> </w:t>
      </w:r>
      <w:r w:rsidR="007E18D2" w:rsidRPr="00EC3A9A">
        <w:rPr>
          <w:rFonts w:ascii="Times New Roman" w:hAnsi="Times New Roman"/>
          <w:sz w:val="28"/>
          <w:szCs w:val="28"/>
        </w:rPr>
        <w:t>при принятии главным распорядителем бюджетных средств решения о предоставлении субсидии</w:t>
      </w:r>
      <w:r w:rsidRPr="00EC3A9A">
        <w:rPr>
          <w:rFonts w:ascii="Times New Roman" w:hAnsi="Times New Roman"/>
          <w:sz w:val="28"/>
          <w:szCs w:val="28"/>
        </w:rPr>
        <w:t>.</w:t>
      </w:r>
    </w:p>
    <w:p w14:paraId="081D2ADD" w14:textId="510C1E2E" w:rsidR="00E57B0F" w:rsidRPr="00EC3A9A" w:rsidRDefault="00A13737" w:rsidP="001E3778">
      <w:pPr>
        <w:pStyle w:val="a8"/>
        <w:numPr>
          <w:ilvl w:val="1"/>
          <w:numId w:val="20"/>
        </w:numPr>
        <w:tabs>
          <w:tab w:val="left" w:pos="1134"/>
        </w:tabs>
        <w:spacing w:line="240" w:lineRule="auto"/>
        <w:ind w:left="0" w:firstLine="709"/>
        <w:jc w:val="both"/>
        <w:rPr>
          <w:rFonts w:ascii="Times New Roman" w:hAnsi="Times New Roman"/>
          <w:sz w:val="28"/>
          <w:szCs w:val="28"/>
        </w:rPr>
      </w:pPr>
      <w:r w:rsidRPr="00EC3A9A">
        <w:rPr>
          <w:rFonts w:ascii="Times New Roman" w:hAnsi="Times New Roman"/>
          <w:sz w:val="28"/>
          <w:szCs w:val="28"/>
        </w:rPr>
        <w:t>Н</w:t>
      </w:r>
      <w:r w:rsidR="00E57B0F" w:rsidRPr="00EC3A9A">
        <w:rPr>
          <w:rFonts w:ascii="Times New Roman" w:hAnsi="Times New Roman"/>
          <w:sz w:val="28"/>
          <w:szCs w:val="28"/>
        </w:rPr>
        <w:t xml:space="preserve">а содержание маточного поголовья сельскохозяйственных животных (за исключением личных подсобных хозяйств) </w:t>
      </w:r>
      <w:r w:rsidRPr="00EC3A9A">
        <w:rPr>
          <w:rFonts w:ascii="Times New Roman" w:hAnsi="Times New Roman"/>
          <w:sz w:val="28"/>
          <w:szCs w:val="28"/>
        </w:rPr>
        <w:t>–</w:t>
      </w:r>
      <w:r w:rsidR="00E57B0F" w:rsidRPr="00EC3A9A">
        <w:rPr>
          <w:rFonts w:ascii="Times New Roman" w:hAnsi="Times New Roman"/>
          <w:sz w:val="28"/>
          <w:szCs w:val="28"/>
        </w:rPr>
        <w:t xml:space="preserve"> на основании соглашения</w:t>
      </w:r>
      <w:r w:rsidRPr="00EC3A9A">
        <w:rPr>
          <w:rFonts w:ascii="Times New Roman" w:hAnsi="Times New Roman"/>
          <w:sz w:val="28"/>
          <w:szCs w:val="28"/>
        </w:rPr>
        <w:t xml:space="preserve"> о предоставлении субсидии</w:t>
      </w:r>
      <w:r w:rsidR="00E57B0F" w:rsidRPr="00EC3A9A">
        <w:rPr>
          <w:rFonts w:ascii="Times New Roman" w:hAnsi="Times New Roman"/>
          <w:sz w:val="28"/>
          <w:szCs w:val="28"/>
        </w:rPr>
        <w:t>.</w:t>
      </w:r>
    </w:p>
    <w:p w14:paraId="0F29892A" w14:textId="78D2837E" w:rsidR="000E11CC" w:rsidRPr="00EC3A9A" w:rsidRDefault="000E11CC"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Соглашение между главным распорядителем бюджетных средств и получателем субсидии </w:t>
      </w:r>
      <w:r w:rsidRPr="00EC3A9A">
        <w:rPr>
          <w:rFonts w:ascii="Times New Roman" w:hAnsi="Times New Roman"/>
          <w:color w:val="000000" w:themeColor="text1"/>
          <w:sz w:val="28"/>
          <w:szCs w:val="28"/>
        </w:rPr>
        <w:t xml:space="preserve">заключается в течение 7 календарных дней с даты </w:t>
      </w:r>
      <w:r w:rsidR="005432B8" w:rsidRPr="00EC3A9A">
        <w:rPr>
          <w:rFonts w:ascii="Times New Roman" w:hAnsi="Times New Roman"/>
          <w:color w:val="000000" w:themeColor="text1"/>
          <w:sz w:val="28"/>
          <w:szCs w:val="28"/>
        </w:rPr>
        <w:t>размещения результатов отбора</w:t>
      </w:r>
      <w:r w:rsidRPr="00EC3A9A">
        <w:rPr>
          <w:rFonts w:ascii="Times New Roman" w:hAnsi="Times New Roman"/>
          <w:color w:val="000000" w:themeColor="text1"/>
          <w:sz w:val="28"/>
          <w:szCs w:val="28"/>
        </w:rPr>
        <w:t>, по типовой форме соглашения (договора</w:t>
      </w:r>
      <w:r w:rsidRPr="00EC3A9A">
        <w:rPr>
          <w:rFonts w:ascii="Times New Roman" w:hAnsi="Times New Roman"/>
          <w:sz w:val="28"/>
          <w:szCs w:val="28"/>
        </w:rPr>
        <w:t xml:space="preserve">) о предоставлении из бюджета Ханты-Мансийского района субсидии, в том числе грантов в форме субсидии, юридическим лицам, индивидуальным предпринимателям, а также физическим лицам </w:t>
      </w:r>
      <w:r w:rsidR="00D25545">
        <w:rPr>
          <w:rFonts w:ascii="Times New Roman" w:hAnsi="Times New Roman"/>
          <w:sz w:val="28"/>
          <w:szCs w:val="28"/>
        </w:rPr>
        <w:t>–</w:t>
      </w:r>
      <w:r w:rsidRPr="00EC3A9A">
        <w:rPr>
          <w:rFonts w:ascii="Times New Roman" w:hAnsi="Times New Roman"/>
          <w:sz w:val="28"/>
          <w:szCs w:val="28"/>
        </w:rPr>
        <w:t xml:space="preserve"> производителям товаров, работ, услуг, некоммерческим организациям, </w:t>
      </w:r>
      <w:r w:rsidR="00D25545">
        <w:rPr>
          <w:rFonts w:ascii="Times New Roman" w:hAnsi="Times New Roman"/>
          <w:sz w:val="28"/>
          <w:szCs w:val="28"/>
        </w:rPr>
        <w:br/>
      </w:r>
      <w:r w:rsidRPr="00EC3A9A">
        <w:rPr>
          <w:rFonts w:ascii="Times New Roman" w:hAnsi="Times New Roman"/>
          <w:sz w:val="28"/>
          <w:szCs w:val="28"/>
        </w:rPr>
        <w:t xml:space="preserve">не являющимся муниципальными учреждениями, утвержденной комитетом по финансам Администрации Ханты-Мансийского района (далее </w:t>
      </w:r>
      <w:r w:rsidR="00D25545">
        <w:rPr>
          <w:rFonts w:ascii="Times New Roman" w:hAnsi="Times New Roman"/>
          <w:sz w:val="28"/>
          <w:szCs w:val="28"/>
        </w:rPr>
        <w:t>–</w:t>
      </w:r>
      <w:r w:rsidRPr="00EC3A9A">
        <w:rPr>
          <w:rFonts w:ascii="Times New Roman" w:hAnsi="Times New Roman"/>
          <w:sz w:val="28"/>
          <w:szCs w:val="28"/>
        </w:rPr>
        <w:t xml:space="preserve"> типовая форма соглашения).</w:t>
      </w:r>
    </w:p>
    <w:p w14:paraId="0680D933" w14:textId="48626984" w:rsidR="00757C1A" w:rsidRPr="00EC3A9A" w:rsidRDefault="00757C1A" w:rsidP="00757C1A">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Уполномоченный орган осуществляет проверку получателя субсидии на соответствие требованиям установленным п</w:t>
      </w:r>
      <w:r w:rsidR="00D25545">
        <w:rPr>
          <w:rFonts w:ascii="Times New Roman" w:hAnsi="Times New Roman"/>
          <w:sz w:val="28"/>
          <w:szCs w:val="28"/>
        </w:rPr>
        <w:t>унк</w:t>
      </w:r>
      <w:r w:rsidRPr="00EC3A9A">
        <w:rPr>
          <w:rFonts w:ascii="Times New Roman" w:hAnsi="Times New Roman"/>
          <w:sz w:val="28"/>
          <w:szCs w:val="28"/>
        </w:rPr>
        <w:t>том 16 настоящего Порядка на дату заключения соглашения:</w:t>
      </w:r>
    </w:p>
    <w:p w14:paraId="601227EB" w14:textId="77777777" w:rsidR="00757C1A" w:rsidRPr="00EC3A9A" w:rsidRDefault="00757C1A" w:rsidP="00757C1A">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с использованием единой системы межведомственного электронного взаимодействия;</w:t>
      </w:r>
    </w:p>
    <w:p w14:paraId="1A9629C0" w14:textId="235038ED" w:rsidR="00757C1A" w:rsidRPr="00EC3A9A" w:rsidRDefault="00757C1A" w:rsidP="00A935EB">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на отсутствие просроченной задолженности по возврату в бюджет Ханты-Мансийского района иных субсидий, бюджетных инвестиций, </w:t>
      </w:r>
      <w:r w:rsidR="00D25545">
        <w:rPr>
          <w:rFonts w:ascii="Times New Roman" w:hAnsi="Times New Roman"/>
          <w:sz w:val="28"/>
          <w:szCs w:val="28"/>
        </w:rPr>
        <w:br/>
      </w:r>
      <w:r w:rsidRPr="00EC3A9A">
        <w:rPr>
          <w:rFonts w:ascii="Times New Roman" w:hAnsi="Times New Roman"/>
          <w:sz w:val="28"/>
          <w:szCs w:val="28"/>
        </w:rPr>
        <w:t xml:space="preserve">а также иной просроченной (неурегулированной) задолженности </w:t>
      </w:r>
      <w:r w:rsidR="00D25545">
        <w:rPr>
          <w:rFonts w:ascii="Times New Roman" w:hAnsi="Times New Roman"/>
          <w:sz w:val="28"/>
          <w:szCs w:val="28"/>
        </w:rPr>
        <w:br/>
      </w:r>
      <w:r w:rsidRPr="00EC3A9A">
        <w:rPr>
          <w:rFonts w:ascii="Times New Roman" w:hAnsi="Times New Roman"/>
          <w:sz w:val="28"/>
          <w:szCs w:val="28"/>
        </w:rPr>
        <w:t>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Ханты-Мансийского района).</w:t>
      </w:r>
    </w:p>
    <w:p w14:paraId="4F1F4611" w14:textId="77777777" w:rsidR="00A935EB" w:rsidRPr="00EC3A9A" w:rsidRDefault="00A935EB" w:rsidP="00D25545">
      <w:pPr>
        <w:pStyle w:val="a8"/>
        <w:numPr>
          <w:ilvl w:val="0"/>
          <w:numId w:val="20"/>
        </w:numPr>
        <w:tabs>
          <w:tab w:val="left" w:pos="851"/>
          <w:tab w:val="left" w:pos="1276"/>
        </w:tabs>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Основания для отказа получателю субсидии в предоставлении субсидии:</w:t>
      </w:r>
    </w:p>
    <w:p w14:paraId="7DCFC6F9" w14:textId="77777777" w:rsidR="00A935EB" w:rsidRPr="00EC3A9A" w:rsidRDefault="00A935EB" w:rsidP="00A935EB">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3C6378D5" w14:textId="271145A1" w:rsidR="00A935EB" w:rsidRPr="00EC3A9A" w:rsidRDefault="00A935EB" w:rsidP="00A935EB">
      <w:pPr>
        <w:pStyle w:val="a8"/>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установление факта недостоверности представленной получателем субсидии информации.</w:t>
      </w:r>
    </w:p>
    <w:p w14:paraId="347ADEFF" w14:textId="4DA13462" w:rsidR="009F6273" w:rsidRPr="00EC3A9A" w:rsidRDefault="009F6273" w:rsidP="001E3778">
      <w:pPr>
        <w:pStyle w:val="a8"/>
        <w:numPr>
          <w:ilvl w:val="0"/>
          <w:numId w:val="20"/>
        </w:numPr>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В соглашение включаются следующие обязательные условия:</w:t>
      </w:r>
    </w:p>
    <w:p w14:paraId="68C9A29E" w14:textId="77777777" w:rsidR="009F6273" w:rsidRPr="00EC3A9A" w:rsidRDefault="009F6273" w:rsidP="001E3778">
      <w:pPr>
        <w:pStyle w:val="a8"/>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о согласовании новых условий соглашения в случае уменьшения главному распорядителю бюджетных средств ранее доведенных лимитов бюджетных обязательств, приводящих к невозможности предоставления субсидии в размере, определенном в соглашении или расторжения соглашения при недостижении согласия по новым условиям;</w:t>
      </w:r>
    </w:p>
    <w:p w14:paraId="680F47A3" w14:textId="77777777" w:rsidR="009F6273" w:rsidRPr="00EC3A9A" w:rsidRDefault="009F6273" w:rsidP="00F20808">
      <w:pPr>
        <w:pStyle w:val="a8"/>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lastRenderedPageBreak/>
        <w:t>о заключении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при реорганизации получателя субсидии, являющегося юридическим лицом, в форме слияния, присоединения или преобразования;</w:t>
      </w:r>
    </w:p>
    <w:p w14:paraId="065FAE1D" w14:textId="08BDFF20" w:rsidR="009F6273" w:rsidRPr="00EC3A9A" w:rsidRDefault="009F6273" w:rsidP="00F20808">
      <w:pPr>
        <w:autoSpaceDN w:val="0"/>
        <w:adjustRightInd w:val="0"/>
        <w:ind w:firstLine="709"/>
        <w:jc w:val="both"/>
        <w:rPr>
          <w:sz w:val="28"/>
          <w:szCs w:val="28"/>
        </w:rPr>
      </w:pPr>
      <w:r w:rsidRPr="00EC3A9A">
        <w:rPr>
          <w:sz w:val="28"/>
          <w:szCs w:val="28"/>
        </w:rPr>
        <w:t xml:space="preserve">о заключении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w:t>
      </w:r>
      <w:ins w:id="71" w:author="Толокнова К.В." w:date="2025-10-29T09:39:00Z">
        <w:r w:rsidR="00B5413B">
          <w:rPr>
            <w:sz w:val="28"/>
            <w:szCs w:val="28"/>
          </w:rPr>
          <w:br/>
        </w:r>
      </w:ins>
      <w:r w:rsidRPr="00EC3A9A">
        <w:rPr>
          <w:sz w:val="28"/>
          <w:szCs w:val="28"/>
        </w:rPr>
        <w:t xml:space="preserve">статьи 23 Гражданского кодекса Российской Федерации, передающего свои права другому гражданину в соответствии со статьей 18 Федерального закона </w:t>
      </w:r>
      <w:del w:id="72" w:author="Толокнова К.В." w:date="2025-10-29T09:39:00Z">
        <w:r w:rsidR="00D25545" w:rsidDel="00B5413B">
          <w:rPr>
            <w:sz w:val="28"/>
            <w:szCs w:val="28"/>
          </w:rPr>
          <w:br/>
        </w:r>
      </w:del>
      <w:r w:rsidRPr="00EC3A9A">
        <w:rPr>
          <w:sz w:val="28"/>
          <w:szCs w:val="28"/>
        </w:rPr>
        <w:t>«О крестьянском (фермерском) хозяйстве»</w:t>
      </w:r>
      <w:r w:rsidR="005F5F72" w:rsidRPr="00EC3A9A">
        <w:rPr>
          <w:sz w:val="28"/>
          <w:szCs w:val="28"/>
        </w:rPr>
        <w:t>;</w:t>
      </w:r>
    </w:p>
    <w:p w14:paraId="678C9799" w14:textId="2417EA9A" w:rsidR="005F5F72" w:rsidRPr="00EC3A9A" w:rsidRDefault="005F5F72" w:rsidP="005F5F72">
      <w:pPr>
        <w:pStyle w:val="afb"/>
        <w:spacing w:before="0" w:beforeAutospacing="0" w:after="0" w:afterAutospacing="0" w:line="288" w:lineRule="atLeast"/>
        <w:ind w:firstLine="709"/>
        <w:jc w:val="both"/>
        <w:rPr>
          <w:color w:val="000000" w:themeColor="text1"/>
          <w:sz w:val="28"/>
          <w:szCs w:val="28"/>
        </w:rPr>
      </w:pPr>
      <w:r w:rsidRPr="00EC3A9A">
        <w:rPr>
          <w:color w:val="000000" w:themeColor="text1"/>
          <w:sz w:val="28"/>
          <w:szCs w:val="28"/>
        </w:rPr>
        <w:t>о согласии получателя субсидии на осуществление Уполномоченным органом проверок соблюдения им порядка и условий предоставления Субсидии</w:t>
      </w:r>
      <w:r w:rsidR="00077DFE" w:rsidRPr="00EC3A9A">
        <w:rPr>
          <w:color w:val="000000" w:themeColor="text1"/>
          <w:sz w:val="28"/>
          <w:szCs w:val="28"/>
        </w:rPr>
        <w:t>,</w:t>
      </w:r>
      <w:r w:rsidRPr="00EC3A9A">
        <w:rPr>
          <w:color w:val="000000" w:themeColor="text1"/>
          <w:sz w:val="28"/>
          <w:szCs w:val="28"/>
        </w:rPr>
        <w:t xml:space="preserve"> в том числе в части достижения результатов предоставления Субсидии, а также органами государственного и муниципального финансового контроля проверок в соответствии со </w:t>
      </w:r>
      <w:hyperlink r:id="rId18" w:history="1">
        <w:r w:rsidRPr="00EC3A9A">
          <w:rPr>
            <w:rStyle w:val="a3"/>
            <w:color w:val="000000" w:themeColor="text1"/>
            <w:sz w:val="28"/>
            <w:szCs w:val="28"/>
            <w:u w:val="none"/>
          </w:rPr>
          <w:t>статьями 268.1</w:t>
        </w:r>
      </w:hyperlink>
      <w:r w:rsidRPr="00EC3A9A">
        <w:rPr>
          <w:color w:val="000000" w:themeColor="text1"/>
          <w:sz w:val="28"/>
          <w:szCs w:val="28"/>
        </w:rPr>
        <w:t xml:space="preserve"> и </w:t>
      </w:r>
      <w:hyperlink r:id="rId19" w:history="1">
        <w:r w:rsidRPr="00EC3A9A">
          <w:rPr>
            <w:rStyle w:val="a3"/>
            <w:color w:val="000000" w:themeColor="text1"/>
            <w:sz w:val="28"/>
            <w:szCs w:val="28"/>
            <w:u w:val="none"/>
          </w:rPr>
          <w:t>269.2</w:t>
        </w:r>
      </w:hyperlink>
      <w:r w:rsidRPr="00EC3A9A">
        <w:rPr>
          <w:color w:val="000000" w:themeColor="text1"/>
          <w:sz w:val="28"/>
          <w:szCs w:val="28"/>
        </w:rPr>
        <w:t xml:space="preserve"> Бюджетного кодекса Российской Федерации.</w:t>
      </w:r>
    </w:p>
    <w:p w14:paraId="011F4232" w14:textId="6D31AB8E" w:rsidR="00157831" w:rsidRPr="00EC3A9A" w:rsidRDefault="00157831" w:rsidP="002310FF">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Получатель субсидии подписывает соглашение и направляет его в Уполномоченный орган в течение 3</w:t>
      </w:r>
      <w:ins w:id="73" w:author="Толокнова К.В." w:date="2025-10-29T09:39:00Z">
        <w:r w:rsidR="00B5413B">
          <w:rPr>
            <w:rFonts w:ascii="Times New Roman" w:hAnsi="Times New Roman"/>
            <w:sz w:val="28"/>
            <w:szCs w:val="28"/>
          </w:rPr>
          <w:t>-х</w:t>
        </w:r>
      </w:ins>
      <w:r w:rsidRPr="00EC3A9A">
        <w:rPr>
          <w:rFonts w:ascii="Times New Roman" w:hAnsi="Times New Roman"/>
          <w:sz w:val="28"/>
          <w:szCs w:val="28"/>
        </w:rPr>
        <w:t xml:space="preserve"> рабочих дней со дня получения.</w:t>
      </w:r>
    </w:p>
    <w:p w14:paraId="195FB830" w14:textId="15418950" w:rsidR="00C62C8F" w:rsidRPr="00EC3A9A" w:rsidRDefault="00C62C8F" w:rsidP="002310FF">
      <w:pPr>
        <w:autoSpaceDN w:val="0"/>
        <w:adjustRightInd w:val="0"/>
        <w:ind w:firstLine="709"/>
        <w:jc w:val="both"/>
        <w:rPr>
          <w:sz w:val="28"/>
          <w:szCs w:val="28"/>
        </w:rPr>
      </w:pPr>
      <w:r w:rsidRPr="00EC3A9A">
        <w:rPr>
          <w:sz w:val="28"/>
          <w:szCs w:val="28"/>
        </w:rPr>
        <w:t xml:space="preserve">Получатель субсидии признается уклонившимся от заключения соглашения о предоставлении субсидии в случае, если по истечении установленного </w:t>
      </w:r>
      <w:r w:rsidR="002310FF" w:rsidRPr="00EC3A9A">
        <w:rPr>
          <w:sz w:val="28"/>
          <w:szCs w:val="28"/>
        </w:rPr>
        <w:t>настоящим пунктом</w:t>
      </w:r>
      <w:r w:rsidRPr="00EC3A9A">
        <w:rPr>
          <w:sz w:val="28"/>
          <w:szCs w:val="28"/>
        </w:rPr>
        <w:t xml:space="preserve"> </w:t>
      </w:r>
      <w:r w:rsidR="002310FF" w:rsidRPr="00EC3A9A">
        <w:rPr>
          <w:sz w:val="28"/>
          <w:szCs w:val="28"/>
        </w:rPr>
        <w:t xml:space="preserve">срока </w:t>
      </w:r>
      <w:r w:rsidRPr="00EC3A9A">
        <w:rPr>
          <w:sz w:val="28"/>
          <w:szCs w:val="28"/>
        </w:rPr>
        <w:t xml:space="preserve">не представил (не направил) </w:t>
      </w:r>
      <w:r w:rsidR="002310FF" w:rsidRPr="00EC3A9A">
        <w:rPr>
          <w:sz w:val="28"/>
          <w:szCs w:val="28"/>
        </w:rPr>
        <w:t>у</w:t>
      </w:r>
      <w:r w:rsidRPr="00EC3A9A">
        <w:rPr>
          <w:sz w:val="28"/>
          <w:szCs w:val="28"/>
        </w:rPr>
        <w:t>полномоченному органу подписанное соглашение.</w:t>
      </w:r>
    </w:p>
    <w:p w14:paraId="49DBE528" w14:textId="2D137C3E" w:rsidR="00C62C8F" w:rsidRPr="00EC3A9A" w:rsidRDefault="00C62C8F" w:rsidP="002310FF">
      <w:pPr>
        <w:autoSpaceDN w:val="0"/>
        <w:adjustRightInd w:val="0"/>
        <w:ind w:firstLine="709"/>
        <w:jc w:val="both"/>
        <w:rPr>
          <w:sz w:val="28"/>
          <w:szCs w:val="28"/>
        </w:rPr>
      </w:pPr>
      <w:r w:rsidRPr="00EC3A9A">
        <w:rPr>
          <w:sz w:val="28"/>
          <w:szCs w:val="28"/>
        </w:rPr>
        <w:t xml:space="preserve">Уполномоченный орган обеспечивает вручение (направление) письма о признании получателя субсидии уклонившимся от заключения соглашения в течение трех рабочих дней после истечения срока, указанного в абзаце первом настоящего пункта. Письмо </w:t>
      </w:r>
      <w:r w:rsidR="002310FF" w:rsidRPr="00EC3A9A">
        <w:rPr>
          <w:sz w:val="28"/>
          <w:szCs w:val="28"/>
        </w:rPr>
        <w:t>у</w:t>
      </w:r>
      <w:r w:rsidRPr="00EC3A9A">
        <w:rPr>
          <w:sz w:val="28"/>
          <w:szCs w:val="28"/>
        </w:rPr>
        <w:t xml:space="preserve">полномоченного органа вручается лично получателю субсидии (уполномоченному лицу) </w:t>
      </w:r>
      <w:r w:rsidR="00D25545">
        <w:rPr>
          <w:sz w:val="28"/>
          <w:szCs w:val="28"/>
        </w:rPr>
        <w:br/>
      </w:r>
      <w:r w:rsidRPr="00EC3A9A">
        <w:rPr>
          <w:sz w:val="28"/>
          <w:szCs w:val="28"/>
        </w:rPr>
        <w:t xml:space="preserve">или направляется почтовым отправлением с уведомлением о вручении </w:t>
      </w:r>
      <w:r w:rsidR="00D25545">
        <w:rPr>
          <w:sz w:val="28"/>
          <w:szCs w:val="28"/>
        </w:rPr>
        <w:br/>
      </w:r>
      <w:r w:rsidRPr="00EC3A9A">
        <w:rPr>
          <w:sz w:val="28"/>
          <w:szCs w:val="28"/>
        </w:rPr>
        <w:t>по фактическому адресу, указанному в заявке.</w:t>
      </w:r>
    </w:p>
    <w:p w14:paraId="044DFC0F" w14:textId="25C6EA01" w:rsidR="00352055" w:rsidRPr="00EC3A9A" w:rsidRDefault="00352055" w:rsidP="00D25545">
      <w:pPr>
        <w:pStyle w:val="a8"/>
        <w:numPr>
          <w:ilvl w:val="0"/>
          <w:numId w:val="20"/>
        </w:numPr>
        <w:tabs>
          <w:tab w:val="left" w:pos="1134"/>
        </w:tabs>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Расчет субсидии осуществляется по ставкам, приведенным </w:t>
      </w:r>
      <w:r w:rsidR="00D25545">
        <w:rPr>
          <w:rFonts w:ascii="Times New Roman" w:hAnsi="Times New Roman"/>
          <w:sz w:val="28"/>
          <w:szCs w:val="28"/>
        </w:rPr>
        <w:br/>
      </w:r>
      <w:r w:rsidRPr="00EC3A9A">
        <w:rPr>
          <w:rFonts w:ascii="Times New Roman" w:hAnsi="Times New Roman"/>
          <w:sz w:val="28"/>
          <w:szCs w:val="28"/>
        </w:rPr>
        <w:t>в приложении 25 к Постановлению № 637-п, но не более 95</w:t>
      </w:r>
      <w:r w:rsidR="00D25545">
        <w:rPr>
          <w:rFonts w:ascii="Times New Roman" w:hAnsi="Times New Roman"/>
          <w:sz w:val="28"/>
          <w:szCs w:val="28"/>
        </w:rPr>
        <w:t xml:space="preserve"> </w:t>
      </w:r>
      <w:r w:rsidRPr="00EC3A9A">
        <w:rPr>
          <w:rFonts w:ascii="Times New Roman" w:hAnsi="Times New Roman"/>
          <w:sz w:val="28"/>
          <w:szCs w:val="28"/>
        </w:rPr>
        <w:t>% затрат, связанных с производством и реализацией продукции.</w:t>
      </w:r>
    </w:p>
    <w:p w14:paraId="3ECB8C90" w14:textId="304BADA4" w:rsidR="00352055" w:rsidRPr="00EC3A9A" w:rsidRDefault="00352055" w:rsidP="001E3778">
      <w:pPr>
        <w:pStyle w:val="a8"/>
        <w:numPr>
          <w:ilvl w:val="1"/>
          <w:numId w:val="20"/>
        </w:numPr>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 Размер субсидии на реализацию продукции животноводства собственного производства, содержание маточного поголовья сельскохозяйственных животных </w:t>
      </w:r>
      <w:r w:rsidR="006153B9" w:rsidRPr="00EC3A9A">
        <w:rPr>
          <w:rFonts w:ascii="Times New Roman" w:hAnsi="Times New Roman"/>
          <w:sz w:val="28"/>
          <w:szCs w:val="28"/>
        </w:rPr>
        <w:t xml:space="preserve">по затратам </w:t>
      </w:r>
      <w:r w:rsidRPr="00EC3A9A">
        <w:rPr>
          <w:rFonts w:ascii="Times New Roman" w:hAnsi="Times New Roman"/>
          <w:sz w:val="28"/>
          <w:szCs w:val="28"/>
        </w:rPr>
        <w:t>рассчитывается по формуле:</w:t>
      </w:r>
    </w:p>
    <w:p w14:paraId="21DC443C" w14:textId="77777777" w:rsidR="00352055" w:rsidRPr="00D25545" w:rsidRDefault="00352055" w:rsidP="001E3778">
      <w:pPr>
        <w:pStyle w:val="a8"/>
        <w:spacing w:line="240" w:lineRule="auto"/>
        <w:ind w:left="0" w:firstLine="709"/>
        <w:jc w:val="both"/>
        <w:rPr>
          <w:rFonts w:ascii="Times New Roman" w:hAnsi="Times New Roman"/>
          <w:sz w:val="20"/>
          <w:szCs w:val="28"/>
        </w:rPr>
      </w:pPr>
    </w:p>
    <w:p w14:paraId="1A32760F" w14:textId="77777777" w:rsidR="00352055" w:rsidRPr="00EC3A9A" w:rsidRDefault="00352055" w:rsidP="001E3778">
      <w:pPr>
        <w:pStyle w:val="a8"/>
        <w:spacing w:line="240" w:lineRule="auto"/>
        <w:ind w:left="0" w:firstLine="709"/>
        <w:jc w:val="both"/>
        <w:rPr>
          <w:rFonts w:ascii="Times New Roman" w:hAnsi="Times New Roman"/>
          <w:sz w:val="28"/>
          <w:szCs w:val="28"/>
        </w:rPr>
      </w:pPr>
      <w:r w:rsidRPr="00EC3A9A">
        <w:rPr>
          <w:rFonts w:ascii="Times New Roman" w:hAnsi="Times New Roman"/>
          <w:sz w:val="28"/>
          <w:szCs w:val="28"/>
        </w:rPr>
        <w:t>С = З * 95%, где</w:t>
      </w:r>
    </w:p>
    <w:p w14:paraId="1CE7E323" w14:textId="77777777" w:rsidR="00352055" w:rsidRPr="00D25545" w:rsidRDefault="00352055" w:rsidP="001E3778">
      <w:pPr>
        <w:pStyle w:val="a8"/>
        <w:spacing w:line="240" w:lineRule="auto"/>
        <w:ind w:left="0" w:firstLine="709"/>
        <w:jc w:val="both"/>
        <w:rPr>
          <w:rFonts w:ascii="Times New Roman" w:hAnsi="Times New Roman"/>
          <w:sz w:val="20"/>
          <w:szCs w:val="28"/>
        </w:rPr>
      </w:pPr>
    </w:p>
    <w:p w14:paraId="07016659" w14:textId="751C8950" w:rsidR="00352055" w:rsidRPr="00EC3A9A" w:rsidRDefault="00352055" w:rsidP="001E3778">
      <w:pPr>
        <w:pStyle w:val="a8"/>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С </w:t>
      </w:r>
      <w:r w:rsidR="00D25545">
        <w:rPr>
          <w:rFonts w:ascii="Times New Roman" w:hAnsi="Times New Roman"/>
          <w:sz w:val="28"/>
          <w:szCs w:val="28"/>
        </w:rPr>
        <w:t>–</w:t>
      </w:r>
      <w:r w:rsidRPr="00EC3A9A">
        <w:rPr>
          <w:rFonts w:ascii="Times New Roman" w:hAnsi="Times New Roman"/>
          <w:sz w:val="28"/>
          <w:szCs w:val="28"/>
        </w:rPr>
        <w:t xml:space="preserve"> размер субсидии;</w:t>
      </w:r>
    </w:p>
    <w:p w14:paraId="5BC01363" w14:textId="61C47937" w:rsidR="00352055" w:rsidRPr="00EC3A9A" w:rsidRDefault="00352055" w:rsidP="001E3778">
      <w:pPr>
        <w:pStyle w:val="a8"/>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З </w:t>
      </w:r>
      <w:r w:rsidR="00D25545">
        <w:rPr>
          <w:rFonts w:ascii="Times New Roman" w:hAnsi="Times New Roman"/>
          <w:sz w:val="28"/>
          <w:szCs w:val="28"/>
        </w:rPr>
        <w:t>–</w:t>
      </w:r>
      <w:r w:rsidRPr="00EC3A9A">
        <w:rPr>
          <w:rFonts w:ascii="Times New Roman" w:hAnsi="Times New Roman"/>
          <w:sz w:val="28"/>
          <w:szCs w:val="28"/>
        </w:rPr>
        <w:t xml:space="preserve"> сумма затрат, рублей.</w:t>
      </w:r>
    </w:p>
    <w:p w14:paraId="72B49980" w14:textId="084E2F6B" w:rsidR="00352055" w:rsidRPr="00EC3A9A" w:rsidRDefault="006153B9" w:rsidP="001E3778">
      <w:pPr>
        <w:pStyle w:val="a8"/>
        <w:spacing w:line="240" w:lineRule="auto"/>
        <w:ind w:left="0" w:firstLine="709"/>
        <w:jc w:val="both"/>
        <w:rPr>
          <w:rFonts w:ascii="Times New Roman" w:hAnsi="Times New Roman"/>
          <w:sz w:val="28"/>
          <w:szCs w:val="28"/>
        </w:rPr>
      </w:pPr>
      <w:r w:rsidRPr="00EC3A9A">
        <w:rPr>
          <w:rFonts w:ascii="Times New Roman" w:hAnsi="Times New Roman"/>
          <w:sz w:val="28"/>
          <w:szCs w:val="28"/>
        </w:rPr>
        <w:lastRenderedPageBreak/>
        <w:t>Р</w:t>
      </w:r>
      <w:r w:rsidR="00352055" w:rsidRPr="00EC3A9A">
        <w:rPr>
          <w:rFonts w:ascii="Times New Roman" w:hAnsi="Times New Roman"/>
          <w:sz w:val="28"/>
          <w:szCs w:val="28"/>
        </w:rPr>
        <w:t>азмер субсидии на реализацию продукции животноводства собственного производства</w:t>
      </w:r>
      <w:r w:rsidRPr="00EC3A9A">
        <w:rPr>
          <w:rFonts w:ascii="Times New Roman" w:hAnsi="Times New Roman"/>
          <w:sz w:val="28"/>
          <w:szCs w:val="28"/>
        </w:rPr>
        <w:t xml:space="preserve"> по ставкам</w:t>
      </w:r>
      <w:r w:rsidR="00352055" w:rsidRPr="00EC3A9A">
        <w:rPr>
          <w:rFonts w:ascii="Times New Roman" w:hAnsi="Times New Roman"/>
          <w:sz w:val="28"/>
          <w:szCs w:val="28"/>
        </w:rPr>
        <w:t>:</w:t>
      </w:r>
    </w:p>
    <w:p w14:paraId="1571A9DB" w14:textId="77777777" w:rsidR="00352055" w:rsidRPr="00EC3A9A" w:rsidRDefault="00352055" w:rsidP="001E3778">
      <w:pPr>
        <w:pStyle w:val="a8"/>
        <w:spacing w:line="240" w:lineRule="auto"/>
        <w:ind w:left="0" w:firstLine="709"/>
        <w:jc w:val="both"/>
        <w:rPr>
          <w:rFonts w:ascii="Times New Roman" w:hAnsi="Times New Roman"/>
          <w:sz w:val="28"/>
          <w:szCs w:val="28"/>
        </w:rPr>
      </w:pPr>
    </w:p>
    <w:p w14:paraId="448DEED4" w14:textId="3E123BD0" w:rsidR="00352055" w:rsidRPr="00EC3A9A" w:rsidRDefault="00352055" w:rsidP="001E3778">
      <w:pPr>
        <w:pStyle w:val="a8"/>
        <w:spacing w:line="240" w:lineRule="auto"/>
        <w:ind w:left="0" w:firstLine="709"/>
        <w:jc w:val="both"/>
        <w:rPr>
          <w:rFonts w:ascii="Times New Roman" w:hAnsi="Times New Roman"/>
          <w:sz w:val="28"/>
          <w:szCs w:val="28"/>
        </w:rPr>
      </w:pPr>
      <w:r w:rsidRPr="00EC3A9A">
        <w:rPr>
          <w:rFonts w:ascii="Times New Roman" w:hAnsi="Times New Roman"/>
          <w:noProof/>
          <w:position w:val="-11"/>
          <w:lang w:eastAsia="ru-RU"/>
        </w:rPr>
        <w:drawing>
          <wp:inline distT="0" distB="0" distL="0" distR="0" wp14:anchorId="5C8D5DD9" wp14:editId="36562C05">
            <wp:extent cx="121539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rsidRPr="00EC3A9A">
        <w:rPr>
          <w:rFonts w:ascii="Times New Roman" w:hAnsi="Times New Roman"/>
          <w:sz w:val="28"/>
          <w:szCs w:val="28"/>
        </w:rPr>
        <w:t xml:space="preserve"> , где</w:t>
      </w:r>
    </w:p>
    <w:p w14:paraId="141024AB" w14:textId="77777777" w:rsidR="00352055" w:rsidRPr="00EC3A9A" w:rsidRDefault="00352055" w:rsidP="001E3778">
      <w:pPr>
        <w:pStyle w:val="a8"/>
        <w:spacing w:line="240" w:lineRule="auto"/>
        <w:ind w:left="0" w:firstLine="709"/>
        <w:jc w:val="both"/>
        <w:rPr>
          <w:rFonts w:ascii="Times New Roman" w:hAnsi="Times New Roman"/>
          <w:sz w:val="28"/>
          <w:szCs w:val="28"/>
        </w:rPr>
      </w:pPr>
    </w:p>
    <w:p w14:paraId="4A5B6BF1" w14:textId="2A8449B7" w:rsidR="00352055" w:rsidRPr="00EC3A9A" w:rsidRDefault="00352055" w:rsidP="001E3778">
      <w:pPr>
        <w:pStyle w:val="a8"/>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МС </w:t>
      </w:r>
      <w:r w:rsidR="00D25545">
        <w:rPr>
          <w:rFonts w:ascii="Times New Roman" w:hAnsi="Times New Roman"/>
          <w:sz w:val="28"/>
          <w:szCs w:val="28"/>
        </w:rPr>
        <w:t>–</w:t>
      </w:r>
      <w:r w:rsidRPr="00EC3A9A">
        <w:rPr>
          <w:rFonts w:ascii="Times New Roman" w:hAnsi="Times New Roman"/>
          <w:sz w:val="28"/>
          <w:szCs w:val="28"/>
        </w:rPr>
        <w:t xml:space="preserve"> максимальный размер субсидии;</w:t>
      </w:r>
    </w:p>
    <w:p w14:paraId="3048E2C1" w14:textId="48077748" w:rsidR="00352055" w:rsidRPr="00EC3A9A" w:rsidRDefault="00352055" w:rsidP="001E3778">
      <w:pPr>
        <w:pStyle w:val="a8"/>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П </w:t>
      </w:r>
      <w:r w:rsidR="00D25545">
        <w:rPr>
          <w:rFonts w:ascii="Times New Roman" w:hAnsi="Times New Roman"/>
          <w:sz w:val="28"/>
          <w:szCs w:val="28"/>
        </w:rPr>
        <w:t>–</w:t>
      </w:r>
      <w:r w:rsidRPr="00EC3A9A">
        <w:rPr>
          <w:rFonts w:ascii="Times New Roman" w:hAnsi="Times New Roman"/>
          <w:sz w:val="28"/>
          <w:szCs w:val="28"/>
        </w:rPr>
        <w:t xml:space="preserve"> значение результата предоставления субсидии в соответствии </w:t>
      </w:r>
      <w:r w:rsidR="00D25545">
        <w:rPr>
          <w:rFonts w:ascii="Times New Roman" w:hAnsi="Times New Roman"/>
          <w:sz w:val="28"/>
          <w:szCs w:val="28"/>
        </w:rPr>
        <w:br/>
      </w:r>
      <w:r w:rsidRPr="00EC3A9A">
        <w:rPr>
          <w:rFonts w:ascii="Times New Roman" w:hAnsi="Times New Roman"/>
          <w:sz w:val="28"/>
          <w:szCs w:val="28"/>
        </w:rPr>
        <w:t xml:space="preserve">с отчетом о достижении значений результатов предоставления субсидии </w:t>
      </w:r>
      <w:r w:rsidR="00D25545">
        <w:rPr>
          <w:rFonts w:ascii="Times New Roman" w:hAnsi="Times New Roman"/>
          <w:sz w:val="28"/>
          <w:szCs w:val="28"/>
        </w:rPr>
        <w:br/>
      </w:r>
      <w:r w:rsidRPr="00EC3A9A">
        <w:rPr>
          <w:rFonts w:ascii="Times New Roman" w:hAnsi="Times New Roman"/>
          <w:sz w:val="28"/>
          <w:szCs w:val="28"/>
        </w:rPr>
        <w:t>за отчетный период;</w:t>
      </w:r>
    </w:p>
    <w:p w14:paraId="772FD6A8" w14:textId="5AA0551C" w:rsidR="00352055" w:rsidRPr="00EC3A9A" w:rsidRDefault="00352055" w:rsidP="001E3778">
      <w:pPr>
        <w:pStyle w:val="a8"/>
        <w:spacing w:line="240" w:lineRule="auto"/>
        <w:ind w:left="0" w:firstLine="709"/>
        <w:jc w:val="both"/>
        <w:rPr>
          <w:rFonts w:ascii="Times New Roman" w:hAnsi="Times New Roman"/>
          <w:sz w:val="28"/>
          <w:szCs w:val="28"/>
        </w:rPr>
      </w:pPr>
      <w:proofErr w:type="spellStart"/>
      <w:r w:rsidRPr="00EC3A9A">
        <w:rPr>
          <w:rFonts w:ascii="Times New Roman" w:hAnsi="Times New Roman"/>
          <w:sz w:val="28"/>
          <w:szCs w:val="28"/>
        </w:rPr>
        <w:t>Ст</w:t>
      </w:r>
      <w:proofErr w:type="spellEnd"/>
      <w:r w:rsidRPr="00EC3A9A">
        <w:rPr>
          <w:rFonts w:ascii="Times New Roman" w:hAnsi="Times New Roman"/>
          <w:sz w:val="28"/>
          <w:szCs w:val="28"/>
        </w:rPr>
        <w:t xml:space="preserve"> </w:t>
      </w:r>
      <w:r w:rsidR="00D25545">
        <w:rPr>
          <w:rFonts w:ascii="Times New Roman" w:hAnsi="Times New Roman"/>
          <w:sz w:val="28"/>
          <w:szCs w:val="28"/>
        </w:rPr>
        <w:t>–</w:t>
      </w:r>
      <w:r w:rsidRPr="00EC3A9A">
        <w:rPr>
          <w:rFonts w:ascii="Times New Roman" w:hAnsi="Times New Roman"/>
          <w:sz w:val="28"/>
          <w:szCs w:val="28"/>
        </w:rPr>
        <w:t xml:space="preserve"> ставка субсидии, согласно приложению 25 к Постановлению </w:t>
      </w:r>
      <w:r w:rsidR="00D25545">
        <w:rPr>
          <w:rFonts w:ascii="Times New Roman" w:hAnsi="Times New Roman"/>
          <w:sz w:val="28"/>
          <w:szCs w:val="28"/>
        </w:rPr>
        <w:br/>
        <w:t>№</w:t>
      </w:r>
      <w:r w:rsidRPr="00EC3A9A">
        <w:rPr>
          <w:rFonts w:ascii="Times New Roman" w:hAnsi="Times New Roman"/>
          <w:sz w:val="28"/>
          <w:szCs w:val="28"/>
        </w:rPr>
        <w:t xml:space="preserve"> 637-п;</w:t>
      </w:r>
    </w:p>
    <w:p w14:paraId="014AF55A" w14:textId="48A09609" w:rsidR="00352055" w:rsidRPr="00EC3A9A" w:rsidRDefault="00352055" w:rsidP="001E3778">
      <w:pPr>
        <w:pStyle w:val="a8"/>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i </w:t>
      </w:r>
      <w:r w:rsidR="00D25545">
        <w:rPr>
          <w:rFonts w:ascii="Times New Roman" w:hAnsi="Times New Roman"/>
          <w:sz w:val="28"/>
          <w:szCs w:val="28"/>
        </w:rPr>
        <w:t>–</w:t>
      </w:r>
      <w:r w:rsidRPr="00EC3A9A">
        <w:rPr>
          <w:rFonts w:ascii="Times New Roman" w:hAnsi="Times New Roman"/>
          <w:sz w:val="28"/>
          <w:szCs w:val="28"/>
        </w:rPr>
        <w:t xml:space="preserve"> вид продукции согласно приложению 25 к Постановлению </w:t>
      </w:r>
      <w:r w:rsidR="00D25545">
        <w:rPr>
          <w:rFonts w:ascii="Times New Roman" w:hAnsi="Times New Roman"/>
          <w:sz w:val="28"/>
          <w:szCs w:val="28"/>
        </w:rPr>
        <w:br/>
        <w:t>№</w:t>
      </w:r>
      <w:r w:rsidRPr="00EC3A9A">
        <w:rPr>
          <w:rFonts w:ascii="Times New Roman" w:hAnsi="Times New Roman"/>
          <w:sz w:val="28"/>
          <w:szCs w:val="28"/>
        </w:rPr>
        <w:t xml:space="preserve"> 637-п.</w:t>
      </w:r>
    </w:p>
    <w:p w14:paraId="1291B186" w14:textId="77777777" w:rsidR="00352055" w:rsidRPr="00EC3A9A" w:rsidRDefault="00352055" w:rsidP="001E3778">
      <w:pPr>
        <w:pStyle w:val="a8"/>
        <w:spacing w:line="240" w:lineRule="auto"/>
        <w:ind w:left="0" w:firstLine="709"/>
        <w:jc w:val="both"/>
        <w:rPr>
          <w:rFonts w:ascii="Times New Roman" w:hAnsi="Times New Roman"/>
          <w:sz w:val="28"/>
          <w:szCs w:val="28"/>
        </w:rPr>
      </w:pPr>
    </w:p>
    <w:p w14:paraId="33B33D29" w14:textId="70B11B8D" w:rsidR="00352055" w:rsidRPr="00EC3A9A" w:rsidRDefault="006153B9" w:rsidP="001E3778">
      <w:pPr>
        <w:pStyle w:val="a8"/>
        <w:spacing w:line="240" w:lineRule="auto"/>
        <w:ind w:left="0" w:firstLine="709"/>
        <w:jc w:val="both"/>
        <w:rPr>
          <w:rFonts w:ascii="Times New Roman" w:hAnsi="Times New Roman"/>
          <w:sz w:val="28"/>
          <w:szCs w:val="28"/>
        </w:rPr>
      </w:pPr>
      <w:r w:rsidRPr="00EC3A9A">
        <w:rPr>
          <w:rFonts w:ascii="Times New Roman" w:hAnsi="Times New Roman"/>
          <w:sz w:val="28"/>
          <w:szCs w:val="28"/>
        </w:rPr>
        <w:t>Р</w:t>
      </w:r>
      <w:r w:rsidR="00352055" w:rsidRPr="00EC3A9A">
        <w:rPr>
          <w:rFonts w:ascii="Times New Roman" w:hAnsi="Times New Roman"/>
          <w:sz w:val="28"/>
          <w:szCs w:val="28"/>
        </w:rPr>
        <w:t>азмер субсидии на содержание маточного поголовья сельскохозяйственных животных (за исключением личных подсобных хозяйств)</w:t>
      </w:r>
      <w:r w:rsidRPr="00EC3A9A">
        <w:rPr>
          <w:rFonts w:ascii="Times New Roman" w:hAnsi="Times New Roman"/>
          <w:sz w:val="28"/>
          <w:szCs w:val="28"/>
        </w:rPr>
        <w:t xml:space="preserve"> по ставкам</w:t>
      </w:r>
      <w:r w:rsidR="00352055" w:rsidRPr="00EC3A9A">
        <w:rPr>
          <w:rFonts w:ascii="Times New Roman" w:hAnsi="Times New Roman"/>
          <w:sz w:val="28"/>
          <w:szCs w:val="28"/>
        </w:rPr>
        <w:t>:</w:t>
      </w:r>
    </w:p>
    <w:p w14:paraId="7E3E21F6" w14:textId="77777777" w:rsidR="00352055" w:rsidRPr="00EC3A9A" w:rsidRDefault="00352055" w:rsidP="001E3778">
      <w:pPr>
        <w:pStyle w:val="a8"/>
        <w:spacing w:line="240" w:lineRule="auto"/>
        <w:ind w:left="0" w:firstLine="709"/>
        <w:jc w:val="both"/>
        <w:rPr>
          <w:rFonts w:ascii="Times New Roman" w:hAnsi="Times New Roman"/>
          <w:sz w:val="28"/>
          <w:szCs w:val="28"/>
        </w:rPr>
      </w:pPr>
    </w:p>
    <w:p w14:paraId="30A9DE6E" w14:textId="36EECFE1" w:rsidR="00352055" w:rsidRPr="00EC3A9A" w:rsidRDefault="00352055" w:rsidP="001E3778">
      <w:pPr>
        <w:pStyle w:val="a8"/>
        <w:spacing w:line="240" w:lineRule="auto"/>
        <w:ind w:left="0" w:firstLine="709"/>
        <w:jc w:val="both"/>
        <w:rPr>
          <w:rFonts w:ascii="Times New Roman" w:hAnsi="Times New Roman"/>
          <w:sz w:val="28"/>
          <w:szCs w:val="28"/>
        </w:rPr>
      </w:pPr>
      <w:r w:rsidRPr="00EC3A9A">
        <w:rPr>
          <w:rFonts w:ascii="Times New Roman" w:hAnsi="Times New Roman"/>
          <w:noProof/>
          <w:position w:val="-11"/>
          <w:lang w:eastAsia="ru-RU"/>
        </w:rPr>
        <w:drawing>
          <wp:inline distT="0" distB="0" distL="0" distR="0" wp14:anchorId="54B04F04" wp14:editId="0AD436DB">
            <wp:extent cx="1121410"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21410" cy="283210"/>
                    </a:xfrm>
                    <a:prstGeom prst="rect">
                      <a:avLst/>
                    </a:prstGeom>
                    <a:noFill/>
                    <a:ln>
                      <a:noFill/>
                    </a:ln>
                  </pic:spPr>
                </pic:pic>
              </a:graphicData>
            </a:graphic>
          </wp:inline>
        </w:drawing>
      </w:r>
      <w:r w:rsidRPr="00EC3A9A">
        <w:rPr>
          <w:rFonts w:ascii="Times New Roman" w:hAnsi="Times New Roman"/>
          <w:sz w:val="28"/>
          <w:szCs w:val="28"/>
        </w:rPr>
        <w:t>, где</w:t>
      </w:r>
    </w:p>
    <w:p w14:paraId="7FC6EE29" w14:textId="77777777" w:rsidR="00352055" w:rsidRPr="00EC3A9A" w:rsidRDefault="00352055" w:rsidP="001E3778">
      <w:pPr>
        <w:pStyle w:val="a8"/>
        <w:spacing w:line="240" w:lineRule="auto"/>
        <w:ind w:left="0" w:firstLine="709"/>
        <w:jc w:val="both"/>
        <w:rPr>
          <w:rFonts w:ascii="Times New Roman" w:hAnsi="Times New Roman"/>
          <w:sz w:val="28"/>
          <w:szCs w:val="28"/>
        </w:rPr>
      </w:pPr>
    </w:p>
    <w:p w14:paraId="0DAB90AF" w14:textId="27240A0D" w:rsidR="00352055" w:rsidRPr="00EC3A9A" w:rsidRDefault="00352055" w:rsidP="001E3778">
      <w:pPr>
        <w:pStyle w:val="a8"/>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МС </w:t>
      </w:r>
      <w:r w:rsidR="00D25545">
        <w:rPr>
          <w:rFonts w:ascii="Times New Roman" w:hAnsi="Times New Roman"/>
          <w:sz w:val="28"/>
          <w:szCs w:val="28"/>
        </w:rPr>
        <w:t>–</w:t>
      </w:r>
      <w:r w:rsidRPr="00EC3A9A">
        <w:rPr>
          <w:rFonts w:ascii="Times New Roman" w:hAnsi="Times New Roman"/>
          <w:sz w:val="28"/>
          <w:szCs w:val="28"/>
        </w:rPr>
        <w:t xml:space="preserve"> максимальный размер субсидии;</w:t>
      </w:r>
    </w:p>
    <w:p w14:paraId="09DA51BC" w14:textId="19506164" w:rsidR="00352055" w:rsidRPr="00EC3A9A" w:rsidRDefault="00352055" w:rsidP="001E3778">
      <w:pPr>
        <w:pStyle w:val="a8"/>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П </w:t>
      </w:r>
      <w:r w:rsidR="00D25545">
        <w:rPr>
          <w:rFonts w:ascii="Times New Roman" w:hAnsi="Times New Roman"/>
          <w:sz w:val="28"/>
          <w:szCs w:val="28"/>
        </w:rPr>
        <w:t>–</w:t>
      </w:r>
      <w:r w:rsidRPr="00EC3A9A">
        <w:rPr>
          <w:rFonts w:ascii="Times New Roman" w:hAnsi="Times New Roman"/>
          <w:sz w:val="28"/>
          <w:szCs w:val="28"/>
        </w:rPr>
        <w:t xml:space="preserve"> количество условных голов маточного поголовья сельскохозяйственных животных;</w:t>
      </w:r>
    </w:p>
    <w:p w14:paraId="177E49B4" w14:textId="6E2ABF79" w:rsidR="00352055" w:rsidRPr="00EC3A9A" w:rsidRDefault="00352055" w:rsidP="001E3778">
      <w:pPr>
        <w:pStyle w:val="a8"/>
        <w:spacing w:line="240" w:lineRule="auto"/>
        <w:ind w:left="0" w:firstLine="709"/>
        <w:jc w:val="both"/>
        <w:rPr>
          <w:rFonts w:ascii="Times New Roman" w:hAnsi="Times New Roman"/>
          <w:sz w:val="28"/>
          <w:szCs w:val="28"/>
        </w:rPr>
      </w:pPr>
      <w:proofErr w:type="spellStart"/>
      <w:r w:rsidRPr="00EC3A9A">
        <w:rPr>
          <w:rFonts w:ascii="Times New Roman" w:hAnsi="Times New Roman"/>
          <w:sz w:val="28"/>
          <w:szCs w:val="28"/>
        </w:rPr>
        <w:t>Ст</w:t>
      </w:r>
      <w:proofErr w:type="spellEnd"/>
      <w:r w:rsidRPr="00EC3A9A">
        <w:rPr>
          <w:rFonts w:ascii="Times New Roman" w:hAnsi="Times New Roman"/>
          <w:sz w:val="28"/>
          <w:szCs w:val="28"/>
        </w:rPr>
        <w:t xml:space="preserve"> </w:t>
      </w:r>
      <w:r w:rsidR="00D25545">
        <w:rPr>
          <w:rFonts w:ascii="Times New Roman" w:hAnsi="Times New Roman"/>
          <w:sz w:val="28"/>
          <w:szCs w:val="28"/>
        </w:rPr>
        <w:t>–</w:t>
      </w:r>
      <w:r w:rsidRPr="00EC3A9A">
        <w:rPr>
          <w:rFonts w:ascii="Times New Roman" w:hAnsi="Times New Roman"/>
          <w:sz w:val="28"/>
          <w:szCs w:val="28"/>
        </w:rPr>
        <w:t xml:space="preserve"> ставка субсидии, согласно приложению 25 к Постановлению </w:t>
      </w:r>
      <w:r w:rsidR="00D25545">
        <w:rPr>
          <w:rFonts w:ascii="Times New Roman" w:hAnsi="Times New Roman"/>
          <w:sz w:val="28"/>
          <w:szCs w:val="28"/>
        </w:rPr>
        <w:br/>
      </w:r>
      <w:r w:rsidR="006153B9" w:rsidRPr="00EC3A9A">
        <w:rPr>
          <w:rFonts w:ascii="Times New Roman" w:hAnsi="Times New Roman"/>
          <w:sz w:val="28"/>
          <w:szCs w:val="28"/>
        </w:rPr>
        <w:t>№</w:t>
      </w:r>
      <w:r w:rsidRPr="00EC3A9A">
        <w:rPr>
          <w:rFonts w:ascii="Times New Roman" w:hAnsi="Times New Roman"/>
          <w:sz w:val="28"/>
          <w:szCs w:val="28"/>
        </w:rPr>
        <w:t xml:space="preserve"> 637-п.</w:t>
      </w:r>
    </w:p>
    <w:p w14:paraId="62DE3EE7" w14:textId="0B685C49" w:rsidR="00352055" w:rsidRPr="00EC3A9A" w:rsidRDefault="00352055" w:rsidP="001E3778">
      <w:pPr>
        <w:pStyle w:val="a8"/>
        <w:numPr>
          <w:ilvl w:val="1"/>
          <w:numId w:val="20"/>
        </w:numPr>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Размер субсидии на содержание маточного поголовья сельскохозяйственных животных в ЛПХ </w:t>
      </w:r>
      <w:r w:rsidR="006153B9" w:rsidRPr="00EC3A9A">
        <w:rPr>
          <w:rFonts w:ascii="Times New Roman" w:hAnsi="Times New Roman"/>
          <w:sz w:val="28"/>
          <w:szCs w:val="28"/>
        </w:rPr>
        <w:t xml:space="preserve">по затратам </w:t>
      </w:r>
      <w:r w:rsidRPr="00EC3A9A">
        <w:rPr>
          <w:rFonts w:ascii="Times New Roman" w:hAnsi="Times New Roman"/>
          <w:sz w:val="28"/>
          <w:szCs w:val="28"/>
        </w:rPr>
        <w:t xml:space="preserve">рассчитывается </w:t>
      </w:r>
      <w:r w:rsidR="00D25545">
        <w:rPr>
          <w:rFonts w:ascii="Times New Roman" w:hAnsi="Times New Roman"/>
          <w:sz w:val="28"/>
          <w:szCs w:val="28"/>
        </w:rPr>
        <w:br/>
      </w:r>
      <w:r w:rsidRPr="00EC3A9A">
        <w:rPr>
          <w:rFonts w:ascii="Times New Roman" w:hAnsi="Times New Roman"/>
          <w:sz w:val="28"/>
          <w:szCs w:val="28"/>
        </w:rPr>
        <w:t>по формуле:</w:t>
      </w:r>
    </w:p>
    <w:p w14:paraId="03200CD2" w14:textId="77777777" w:rsidR="00352055" w:rsidRPr="00EC3A9A" w:rsidRDefault="00352055" w:rsidP="001E3778">
      <w:pPr>
        <w:pStyle w:val="a8"/>
        <w:spacing w:line="240" w:lineRule="auto"/>
        <w:ind w:left="0" w:firstLine="709"/>
        <w:jc w:val="both"/>
        <w:rPr>
          <w:rFonts w:ascii="Times New Roman" w:hAnsi="Times New Roman"/>
          <w:sz w:val="28"/>
          <w:szCs w:val="28"/>
        </w:rPr>
      </w:pPr>
    </w:p>
    <w:p w14:paraId="7F989326" w14:textId="0D31CB83" w:rsidR="00352055" w:rsidRPr="00EC3A9A" w:rsidRDefault="00352055" w:rsidP="001E3778">
      <w:pPr>
        <w:pStyle w:val="a8"/>
        <w:spacing w:line="240" w:lineRule="auto"/>
        <w:ind w:left="0" w:firstLine="709"/>
        <w:jc w:val="both"/>
        <w:rPr>
          <w:rFonts w:ascii="Times New Roman" w:hAnsi="Times New Roman"/>
          <w:sz w:val="28"/>
          <w:szCs w:val="28"/>
        </w:rPr>
      </w:pPr>
      <w:r w:rsidRPr="00EC3A9A">
        <w:rPr>
          <w:rFonts w:ascii="Times New Roman" w:hAnsi="Times New Roman"/>
          <w:noProof/>
          <w:position w:val="-11"/>
          <w:lang w:eastAsia="ru-RU"/>
        </w:rPr>
        <w:drawing>
          <wp:inline distT="0" distB="0" distL="0" distR="0" wp14:anchorId="4A590D19" wp14:editId="55584DE0">
            <wp:extent cx="105854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58545" cy="283210"/>
                    </a:xfrm>
                    <a:prstGeom prst="rect">
                      <a:avLst/>
                    </a:prstGeom>
                    <a:noFill/>
                    <a:ln>
                      <a:noFill/>
                    </a:ln>
                  </pic:spPr>
                </pic:pic>
              </a:graphicData>
            </a:graphic>
          </wp:inline>
        </w:drawing>
      </w:r>
      <w:r w:rsidRPr="00EC3A9A">
        <w:rPr>
          <w:rFonts w:ascii="Times New Roman" w:hAnsi="Times New Roman"/>
          <w:sz w:val="28"/>
          <w:szCs w:val="28"/>
        </w:rPr>
        <w:t xml:space="preserve"> , где</w:t>
      </w:r>
    </w:p>
    <w:p w14:paraId="1B522839" w14:textId="77777777" w:rsidR="00352055" w:rsidRPr="00EC3A9A" w:rsidRDefault="00352055" w:rsidP="001E3778">
      <w:pPr>
        <w:pStyle w:val="a8"/>
        <w:spacing w:line="240" w:lineRule="auto"/>
        <w:ind w:left="0" w:firstLine="709"/>
        <w:jc w:val="both"/>
        <w:rPr>
          <w:rFonts w:ascii="Times New Roman" w:hAnsi="Times New Roman"/>
          <w:sz w:val="28"/>
          <w:szCs w:val="28"/>
        </w:rPr>
      </w:pPr>
    </w:p>
    <w:p w14:paraId="39DDD039" w14:textId="235D6F17" w:rsidR="00352055" w:rsidRPr="00EC3A9A" w:rsidRDefault="00352055" w:rsidP="001E3778">
      <w:pPr>
        <w:pStyle w:val="a8"/>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С </w:t>
      </w:r>
      <w:r w:rsidR="00D25545">
        <w:rPr>
          <w:rFonts w:ascii="Times New Roman" w:hAnsi="Times New Roman"/>
          <w:sz w:val="28"/>
          <w:szCs w:val="28"/>
        </w:rPr>
        <w:t>–</w:t>
      </w:r>
      <w:r w:rsidRPr="00EC3A9A">
        <w:rPr>
          <w:rFonts w:ascii="Times New Roman" w:hAnsi="Times New Roman"/>
          <w:sz w:val="28"/>
          <w:szCs w:val="28"/>
        </w:rPr>
        <w:t xml:space="preserve"> размер субсидии;</w:t>
      </w:r>
    </w:p>
    <w:p w14:paraId="0D89F96B" w14:textId="2C039A6F" w:rsidR="00352055" w:rsidRPr="00EC3A9A" w:rsidRDefault="00352055" w:rsidP="001E3778">
      <w:pPr>
        <w:pStyle w:val="a8"/>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П </w:t>
      </w:r>
      <w:r w:rsidR="00D25545">
        <w:rPr>
          <w:rFonts w:ascii="Times New Roman" w:hAnsi="Times New Roman"/>
          <w:sz w:val="28"/>
          <w:szCs w:val="28"/>
        </w:rPr>
        <w:t>–</w:t>
      </w:r>
      <w:r w:rsidRPr="00EC3A9A">
        <w:rPr>
          <w:rFonts w:ascii="Times New Roman" w:hAnsi="Times New Roman"/>
          <w:sz w:val="28"/>
          <w:szCs w:val="28"/>
        </w:rPr>
        <w:t xml:space="preserve"> значение результата предоставления субсидии в соответствии </w:t>
      </w:r>
      <w:r w:rsidR="00D25545">
        <w:rPr>
          <w:rFonts w:ascii="Times New Roman" w:hAnsi="Times New Roman"/>
          <w:sz w:val="28"/>
          <w:szCs w:val="28"/>
        </w:rPr>
        <w:br/>
      </w:r>
      <w:r w:rsidRPr="00EC3A9A">
        <w:rPr>
          <w:rFonts w:ascii="Times New Roman" w:hAnsi="Times New Roman"/>
          <w:sz w:val="28"/>
          <w:szCs w:val="28"/>
        </w:rPr>
        <w:t>с отчетом о достижении значений результатов предоставления субсидии;</w:t>
      </w:r>
    </w:p>
    <w:p w14:paraId="01324821" w14:textId="1DA5035F" w:rsidR="00352055" w:rsidRPr="00EC3A9A" w:rsidRDefault="00352055" w:rsidP="001E3778">
      <w:pPr>
        <w:pStyle w:val="a8"/>
        <w:spacing w:line="240" w:lineRule="auto"/>
        <w:ind w:left="0" w:firstLine="709"/>
        <w:jc w:val="both"/>
        <w:rPr>
          <w:rFonts w:ascii="Times New Roman" w:hAnsi="Times New Roman"/>
          <w:sz w:val="28"/>
          <w:szCs w:val="28"/>
        </w:rPr>
      </w:pPr>
      <w:proofErr w:type="spellStart"/>
      <w:r w:rsidRPr="00EC3A9A">
        <w:rPr>
          <w:rFonts w:ascii="Times New Roman" w:hAnsi="Times New Roman"/>
          <w:sz w:val="28"/>
          <w:szCs w:val="28"/>
        </w:rPr>
        <w:t>Ст</w:t>
      </w:r>
      <w:proofErr w:type="spellEnd"/>
      <w:r w:rsidRPr="00EC3A9A">
        <w:rPr>
          <w:rFonts w:ascii="Times New Roman" w:hAnsi="Times New Roman"/>
          <w:sz w:val="28"/>
          <w:szCs w:val="28"/>
        </w:rPr>
        <w:t xml:space="preserve"> </w:t>
      </w:r>
      <w:r w:rsidR="00D25545">
        <w:rPr>
          <w:rFonts w:ascii="Times New Roman" w:hAnsi="Times New Roman"/>
          <w:sz w:val="28"/>
          <w:szCs w:val="28"/>
        </w:rPr>
        <w:t>–</w:t>
      </w:r>
      <w:r w:rsidRPr="00EC3A9A">
        <w:rPr>
          <w:rFonts w:ascii="Times New Roman" w:hAnsi="Times New Roman"/>
          <w:sz w:val="28"/>
          <w:szCs w:val="28"/>
        </w:rPr>
        <w:t xml:space="preserve"> ставка субсидии, согласно приложению 25 к Постановлению </w:t>
      </w:r>
      <w:r w:rsidR="00D25545">
        <w:rPr>
          <w:rFonts w:ascii="Times New Roman" w:hAnsi="Times New Roman"/>
          <w:sz w:val="28"/>
          <w:szCs w:val="28"/>
        </w:rPr>
        <w:br/>
      </w:r>
      <w:r w:rsidR="006153B9" w:rsidRPr="00EC3A9A">
        <w:rPr>
          <w:rFonts w:ascii="Times New Roman" w:hAnsi="Times New Roman"/>
          <w:sz w:val="28"/>
          <w:szCs w:val="28"/>
        </w:rPr>
        <w:t>№</w:t>
      </w:r>
      <w:r w:rsidRPr="00EC3A9A">
        <w:rPr>
          <w:rFonts w:ascii="Times New Roman" w:hAnsi="Times New Roman"/>
          <w:sz w:val="28"/>
          <w:szCs w:val="28"/>
        </w:rPr>
        <w:t xml:space="preserve"> 637-п;</w:t>
      </w:r>
    </w:p>
    <w:p w14:paraId="0105CDB1" w14:textId="5DCA54D5" w:rsidR="00352055" w:rsidRPr="00EC3A9A" w:rsidRDefault="00352055" w:rsidP="001E3778">
      <w:pPr>
        <w:pStyle w:val="a8"/>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i </w:t>
      </w:r>
      <w:r w:rsidR="00D25545">
        <w:rPr>
          <w:rFonts w:ascii="Times New Roman" w:hAnsi="Times New Roman"/>
          <w:sz w:val="28"/>
          <w:szCs w:val="28"/>
        </w:rPr>
        <w:t>–</w:t>
      </w:r>
      <w:r w:rsidRPr="00EC3A9A">
        <w:rPr>
          <w:rFonts w:ascii="Times New Roman" w:hAnsi="Times New Roman"/>
          <w:sz w:val="28"/>
          <w:szCs w:val="28"/>
        </w:rPr>
        <w:t xml:space="preserve"> вид животного согласно приложению 25 к Постановлению </w:t>
      </w:r>
      <w:r w:rsidR="00D25545">
        <w:rPr>
          <w:rFonts w:ascii="Times New Roman" w:hAnsi="Times New Roman"/>
          <w:sz w:val="28"/>
          <w:szCs w:val="28"/>
        </w:rPr>
        <w:br/>
      </w:r>
      <w:r w:rsidR="006153B9" w:rsidRPr="00EC3A9A">
        <w:rPr>
          <w:rFonts w:ascii="Times New Roman" w:hAnsi="Times New Roman"/>
          <w:sz w:val="28"/>
          <w:szCs w:val="28"/>
        </w:rPr>
        <w:t>№</w:t>
      </w:r>
      <w:r w:rsidRPr="00EC3A9A">
        <w:rPr>
          <w:rFonts w:ascii="Times New Roman" w:hAnsi="Times New Roman"/>
          <w:sz w:val="28"/>
          <w:szCs w:val="28"/>
        </w:rPr>
        <w:t xml:space="preserve"> 637-п.</w:t>
      </w:r>
    </w:p>
    <w:p w14:paraId="1BC0BDA1" w14:textId="4C377D6A" w:rsidR="006153B9" w:rsidRPr="00EC3A9A" w:rsidRDefault="006153B9" w:rsidP="001E3778">
      <w:pPr>
        <w:pStyle w:val="a8"/>
        <w:spacing w:line="240" w:lineRule="auto"/>
        <w:ind w:left="0" w:firstLine="709"/>
        <w:jc w:val="both"/>
        <w:rPr>
          <w:rFonts w:ascii="Times New Roman" w:hAnsi="Times New Roman"/>
          <w:sz w:val="28"/>
          <w:szCs w:val="28"/>
        </w:rPr>
      </w:pPr>
    </w:p>
    <w:p w14:paraId="170DC191" w14:textId="5FAB414A" w:rsidR="006153B9" w:rsidRPr="00EC3A9A" w:rsidRDefault="006153B9" w:rsidP="006153B9">
      <w:pPr>
        <w:pStyle w:val="a8"/>
        <w:spacing w:line="240" w:lineRule="auto"/>
        <w:ind w:left="0" w:firstLine="709"/>
        <w:jc w:val="both"/>
        <w:rPr>
          <w:rFonts w:ascii="Times New Roman" w:hAnsi="Times New Roman"/>
          <w:sz w:val="28"/>
          <w:szCs w:val="28"/>
        </w:rPr>
      </w:pPr>
      <w:r w:rsidRPr="00EC3A9A">
        <w:rPr>
          <w:rFonts w:ascii="Times New Roman" w:hAnsi="Times New Roman"/>
          <w:sz w:val="28"/>
          <w:szCs w:val="28"/>
        </w:rPr>
        <w:t>Размер субсидии на содержание маточного поголовья сельскохозяйственных животных в ЛПХ по ставкам:</w:t>
      </w:r>
    </w:p>
    <w:p w14:paraId="05C79B1D" w14:textId="77777777" w:rsidR="006153B9" w:rsidRPr="00EC3A9A" w:rsidRDefault="006153B9" w:rsidP="006153B9">
      <w:pPr>
        <w:pStyle w:val="a8"/>
        <w:spacing w:line="240" w:lineRule="auto"/>
        <w:ind w:left="0" w:firstLine="709"/>
        <w:jc w:val="both"/>
        <w:rPr>
          <w:rFonts w:ascii="Times New Roman" w:hAnsi="Times New Roman"/>
          <w:sz w:val="28"/>
          <w:szCs w:val="28"/>
        </w:rPr>
      </w:pPr>
    </w:p>
    <w:p w14:paraId="55966D4B" w14:textId="77777777" w:rsidR="006153B9" w:rsidRPr="00EC3A9A" w:rsidRDefault="006153B9" w:rsidP="006153B9">
      <w:pPr>
        <w:pStyle w:val="a8"/>
        <w:spacing w:line="240" w:lineRule="auto"/>
        <w:ind w:left="0" w:firstLine="709"/>
        <w:jc w:val="both"/>
        <w:rPr>
          <w:rFonts w:ascii="Times New Roman" w:hAnsi="Times New Roman"/>
          <w:sz w:val="28"/>
          <w:szCs w:val="28"/>
        </w:rPr>
      </w:pPr>
      <w:r w:rsidRPr="00EC3A9A">
        <w:rPr>
          <w:rFonts w:ascii="Times New Roman" w:hAnsi="Times New Roman"/>
          <w:noProof/>
          <w:position w:val="-11"/>
          <w:lang w:eastAsia="ru-RU"/>
        </w:rPr>
        <w:lastRenderedPageBreak/>
        <w:drawing>
          <wp:inline distT="0" distB="0" distL="0" distR="0" wp14:anchorId="24E62FF5" wp14:editId="2DCA8161">
            <wp:extent cx="112141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21410" cy="283210"/>
                    </a:xfrm>
                    <a:prstGeom prst="rect">
                      <a:avLst/>
                    </a:prstGeom>
                    <a:noFill/>
                    <a:ln>
                      <a:noFill/>
                    </a:ln>
                  </pic:spPr>
                </pic:pic>
              </a:graphicData>
            </a:graphic>
          </wp:inline>
        </w:drawing>
      </w:r>
      <w:r w:rsidRPr="00EC3A9A">
        <w:rPr>
          <w:rFonts w:ascii="Times New Roman" w:hAnsi="Times New Roman"/>
          <w:sz w:val="28"/>
          <w:szCs w:val="28"/>
        </w:rPr>
        <w:t>, где</w:t>
      </w:r>
    </w:p>
    <w:p w14:paraId="06EBB436" w14:textId="77777777" w:rsidR="006153B9" w:rsidRPr="00EC3A9A" w:rsidRDefault="006153B9" w:rsidP="006153B9">
      <w:pPr>
        <w:pStyle w:val="a8"/>
        <w:spacing w:line="240" w:lineRule="auto"/>
        <w:ind w:left="0" w:firstLine="709"/>
        <w:jc w:val="both"/>
        <w:rPr>
          <w:rFonts w:ascii="Times New Roman" w:hAnsi="Times New Roman"/>
          <w:sz w:val="28"/>
          <w:szCs w:val="28"/>
        </w:rPr>
      </w:pPr>
    </w:p>
    <w:p w14:paraId="1B6D268E" w14:textId="50A48D70" w:rsidR="006153B9" w:rsidRPr="00EC3A9A" w:rsidRDefault="006153B9" w:rsidP="006153B9">
      <w:pPr>
        <w:pStyle w:val="a8"/>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МС </w:t>
      </w:r>
      <w:r w:rsidR="00D25545">
        <w:rPr>
          <w:rFonts w:ascii="Times New Roman" w:hAnsi="Times New Roman"/>
          <w:sz w:val="28"/>
          <w:szCs w:val="28"/>
        </w:rPr>
        <w:t>–</w:t>
      </w:r>
      <w:r w:rsidRPr="00EC3A9A">
        <w:rPr>
          <w:rFonts w:ascii="Times New Roman" w:hAnsi="Times New Roman"/>
          <w:sz w:val="28"/>
          <w:szCs w:val="28"/>
        </w:rPr>
        <w:t xml:space="preserve"> максимальный размер субсидии;</w:t>
      </w:r>
    </w:p>
    <w:p w14:paraId="456CCC22" w14:textId="59904EFC" w:rsidR="006153B9" w:rsidRPr="00EC3A9A" w:rsidRDefault="006153B9" w:rsidP="006153B9">
      <w:pPr>
        <w:pStyle w:val="a8"/>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П </w:t>
      </w:r>
      <w:r w:rsidR="00D25545">
        <w:rPr>
          <w:rFonts w:ascii="Times New Roman" w:hAnsi="Times New Roman"/>
          <w:sz w:val="28"/>
          <w:szCs w:val="28"/>
        </w:rPr>
        <w:t>–</w:t>
      </w:r>
      <w:r w:rsidRPr="00EC3A9A">
        <w:rPr>
          <w:rFonts w:ascii="Times New Roman" w:hAnsi="Times New Roman"/>
          <w:sz w:val="28"/>
          <w:szCs w:val="28"/>
        </w:rPr>
        <w:t xml:space="preserve"> количество условных голов маточного поголовья сельскохозяйственных животных;</w:t>
      </w:r>
    </w:p>
    <w:p w14:paraId="79E0172E" w14:textId="668F7EEE" w:rsidR="006153B9" w:rsidRPr="00EC3A9A" w:rsidRDefault="006153B9" w:rsidP="006153B9">
      <w:pPr>
        <w:pStyle w:val="a8"/>
        <w:spacing w:line="240" w:lineRule="auto"/>
        <w:ind w:left="0" w:firstLine="709"/>
        <w:jc w:val="both"/>
        <w:rPr>
          <w:rFonts w:ascii="Times New Roman" w:hAnsi="Times New Roman"/>
          <w:sz w:val="28"/>
          <w:szCs w:val="28"/>
        </w:rPr>
      </w:pPr>
      <w:proofErr w:type="spellStart"/>
      <w:r w:rsidRPr="00EC3A9A">
        <w:rPr>
          <w:rFonts w:ascii="Times New Roman" w:hAnsi="Times New Roman"/>
          <w:sz w:val="28"/>
          <w:szCs w:val="28"/>
        </w:rPr>
        <w:t>Ст</w:t>
      </w:r>
      <w:proofErr w:type="spellEnd"/>
      <w:r w:rsidRPr="00EC3A9A">
        <w:rPr>
          <w:rFonts w:ascii="Times New Roman" w:hAnsi="Times New Roman"/>
          <w:sz w:val="28"/>
          <w:szCs w:val="28"/>
        </w:rPr>
        <w:t xml:space="preserve"> </w:t>
      </w:r>
      <w:r w:rsidR="00D25545">
        <w:rPr>
          <w:rFonts w:ascii="Times New Roman" w:hAnsi="Times New Roman"/>
          <w:sz w:val="28"/>
          <w:szCs w:val="28"/>
        </w:rPr>
        <w:t>–</w:t>
      </w:r>
      <w:r w:rsidRPr="00EC3A9A">
        <w:rPr>
          <w:rFonts w:ascii="Times New Roman" w:hAnsi="Times New Roman"/>
          <w:sz w:val="28"/>
          <w:szCs w:val="28"/>
        </w:rPr>
        <w:t xml:space="preserve"> ставка субсидии, согласно приложению 25 к Постановлению </w:t>
      </w:r>
      <w:r w:rsidR="00D25545">
        <w:rPr>
          <w:rFonts w:ascii="Times New Roman" w:hAnsi="Times New Roman"/>
          <w:sz w:val="28"/>
          <w:szCs w:val="28"/>
        </w:rPr>
        <w:br/>
      </w:r>
      <w:r w:rsidRPr="00EC3A9A">
        <w:rPr>
          <w:rFonts w:ascii="Times New Roman" w:hAnsi="Times New Roman"/>
          <w:sz w:val="28"/>
          <w:szCs w:val="28"/>
        </w:rPr>
        <w:t>№ 637-п.</w:t>
      </w:r>
    </w:p>
    <w:p w14:paraId="111EFF8B" w14:textId="77777777" w:rsidR="00352055" w:rsidRPr="00EC3A9A"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EC3A9A">
        <w:rPr>
          <w:rFonts w:ascii="Times New Roman" w:hAnsi="Times New Roman"/>
          <w:sz w:val="28"/>
          <w:szCs w:val="28"/>
        </w:rPr>
        <w:t>Результатом предоставления субсидии является</w:t>
      </w:r>
      <w:r w:rsidR="00352055" w:rsidRPr="00EC3A9A">
        <w:rPr>
          <w:rFonts w:ascii="Times New Roman" w:hAnsi="Times New Roman"/>
          <w:sz w:val="28"/>
          <w:szCs w:val="28"/>
        </w:rPr>
        <w:t>:</w:t>
      </w:r>
    </w:p>
    <w:p w14:paraId="6A2AEB80" w14:textId="2BD7516B" w:rsidR="00352055" w:rsidRPr="00EC3A9A" w:rsidRDefault="00352055" w:rsidP="001E3778">
      <w:pPr>
        <w:tabs>
          <w:tab w:val="left" w:pos="1134"/>
        </w:tabs>
        <w:autoSpaceDE w:val="0"/>
        <w:autoSpaceDN w:val="0"/>
        <w:adjustRightInd w:val="0"/>
        <w:ind w:firstLine="709"/>
        <w:jc w:val="both"/>
        <w:rPr>
          <w:sz w:val="28"/>
          <w:szCs w:val="28"/>
        </w:rPr>
      </w:pPr>
      <w:r w:rsidRPr="00EC3A9A">
        <w:rPr>
          <w:sz w:val="28"/>
          <w:szCs w:val="28"/>
        </w:rPr>
        <w:t xml:space="preserve">на реализацию продукции животноводства собственного производства </w:t>
      </w:r>
      <w:r w:rsidR="00D25545">
        <w:rPr>
          <w:sz w:val="28"/>
          <w:szCs w:val="28"/>
        </w:rPr>
        <w:t>–</w:t>
      </w:r>
      <w:r w:rsidRPr="00EC3A9A">
        <w:rPr>
          <w:sz w:val="28"/>
          <w:szCs w:val="28"/>
        </w:rPr>
        <w:t xml:space="preserve"> реализация продукции животноводства собственного производства по каждому виду продукции (тонн) за отчетный период;</w:t>
      </w:r>
    </w:p>
    <w:p w14:paraId="0B997DAC" w14:textId="0BBDFC74" w:rsidR="00352055" w:rsidRPr="00EC3A9A" w:rsidRDefault="00352055" w:rsidP="001E3778">
      <w:pPr>
        <w:tabs>
          <w:tab w:val="left" w:pos="1134"/>
        </w:tabs>
        <w:autoSpaceDE w:val="0"/>
        <w:autoSpaceDN w:val="0"/>
        <w:adjustRightInd w:val="0"/>
        <w:ind w:firstLine="709"/>
        <w:jc w:val="both"/>
        <w:rPr>
          <w:sz w:val="28"/>
          <w:szCs w:val="28"/>
        </w:rPr>
      </w:pPr>
      <w:r w:rsidRPr="00EC3A9A">
        <w:rPr>
          <w:sz w:val="28"/>
          <w:szCs w:val="28"/>
        </w:rPr>
        <w:t xml:space="preserve">на содержание маточного поголовья сельскохозяйственных животных (за исключением личных подсобных хозяйств) </w:t>
      </w:r>
      <w:r w:rsidR="00D25545">
        <w:rPr>
          <w:sz w:val="28"/>
          <w:szCs w:val="28"/>
        </w:rPr>
        <w:t>–</w:t>
      </w:r>
      <w:r w:rsidRPr="00EC3A9A">
        <w:rPr>
          <w:sz w:val="28"/>
          <w:szCs w:val="28"/>
        </w:rPr>
        <w:t xml:space="preserve"> сохранность количества условных голов маточного поголовья сельскохозяйственных животных (голов) по состоянию на 31 декабря текущего финансового года;</w:t>
      </w:r>
    </w:p>
    <w:p w14:paraId="41A86B48" w14:textId="6CCB6C08" w:rsidR="00352055" w:rsidRPr="00EC3A9A" w:rsidRDefault="00352055" w:rsidP="001E3778">
      <w:pPr>
        <w:tabs>
          <w:tab w:val="left" w:pos="1134"/>
        </w:tabs>
        <w:autoSpaceDE w:val="0"/>
        <w:autoSpaceDN w:val="0"/>
        <w:adjustRightInd w:val="0"/>
        <w:ind w:firstLine="709"/>
        <w:jc w:val="both"/>
        <w:rPr>
          <w:sz w:val="28"/>
          <w:szCs w:val="28"/>
        </w:rPr>
      </w:pPr>
      <w:r w:rsidRPr="00EC3A9A">
        <w:rPr>
          <w:sz w:val="28"/>
          <w:szCs w:val="28"/>
        </w:rPr>
        <w:t xml:space="preserve">на содержание маточного поголовья сельскохозяйственных животных в ЛПХ </w:t>
      </w:r>
      <w:r w:rsidR="00D25545">
        <w:rPr>
          <w:sz w:val="28"/>
          <w:szCs w:val="28"/>
        </w:rPr>
        <w:t>–</w:t>
      </w:r>
      <w:r w:rsidRPr="00EC3A9A">
        <w:rPr>
          <w:sz w:val="28"/>
          <w:szCs w:val="28"/>
        </w:rPr>
        <w:t xml:space="preserve"> маточное поголовье животных (голов) (по каждому виду сельскохозяйственных животных) по состоянию на 1 января текущего финансового года.</w:t>
      </w:r>
    </w:p>
    <w:p w14:paraId="5D7CA4FA" w14:textId="77777777" w:rsidR="00157831" w:rsidRPr="00EC3A9A" w:rsidRDefault="00D34B93" w:rsidP="000C1764">
      <w:pPr>
        <w:pStyle w:val="a8"/>
        <w:numPr>
          <w:ilvl w:val="0"/>
          <w:numId w:val="20"/>
        </w:numPr>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Субсидия перечисляется не позднее 10-го рабочего дня, следующего за днем принятия главным распорядителем средств решения </w:t>
      </w:r>
      <w:r w:rsidRPr="00EC3A9A">
        <w:rPr>
          <w:rFonts w:ascii="Times New Roman" w:hAnsi="Times New Roman"/>
          <w:sz w:val="28"/>
          <w:szCs w:val="28"/>
        </w:rPr>
        <w:br/>
        <w:t>о предоставлении субсидии</w:t>
      </w:r>
      <w:r w:rsidR="00157831" w:rsidRPr="00EC3A9A">
        <w:rPr>
          <w:rFonts w:ascii="Times New Roman" w:hAnsi="Times New Roman"/>
          <w:sz w:val="28"/>
          <w:szCs w:val="28"/>
        </w:rPr>
        <w:t>:</w:t>
      </w:r>
    </w:p>
    <w:p w14:paraId="6AE26DD4" w14:textId="6D0556FA" w:rsidR="00157831" w:rsidRPr="00EC3A9A" w:rsidRDefault="00157831" w:rsidP="000C1764">
      <w:pPr>
        <w:pStyle w:val="a8"/>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юридическим лицам и индивидуальным предпринимателям – </w:t>
      </w:r>
      <w:r w:rsidR="00D34B93" w:rsidRPr="00EC3A9A">
        <w:rPr>
          <w:rFonts w:ascii="Times New Roman" w:hAnsi="Times New Roman"/>
          <w:sz w:val="28"/>
          <w:szCs w:val="28"/>
        </w:rPr>
        <w:t>на счет, открытый получателю субсидии (участнику отбора) в кредитной организации</w:t>
      </w:r>
      <w:r w:rsidRPr="00EC3A9A">
        <w:rPr>
          <w:rFonts w:ascii="Times New Roman" w:hAnsi="Times New Roman"/>
          <w:sz w:val="28"/>
          <w:szCs w:val="28"/>
        </w:rPr>
        <w:t>;</w:t>
      </w:r>
    </w:p>
    <w:p w14:paraId="5AC94744" w14:textId="3756ACE8" w:rsidR="00D34B93" w:rsidRPr="00EC3A9A" w:rsidRDefault="00157831" w:rsidP="000C1764">
      <w:pPr>
        <w:pStyle w:val="a8"/>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физическим лицам </w:t>
      </w:r>
      <w:r w:rsidR="00D25545">
        <w:rPr>
          <w:rFonts w:ascii="Times New Roman" w:hAnsi="Times New Roman"/>
          <w:sz w:val="28"/>
          <w:szCs w:val="28"/>
        </w:rPr>
        <w:t>–</w:t>
      </w:r>
      <w:r w:rsidRPr="00EC3A9A">
        <w:rPr>
          <w:rFonts w:ascii="Times New Roman" w:hAnsi="Times New Roman"/>
          <w:sz w:val="28"/>
          <w:szCs w:val="28"/>
        </w:rPr>
        <w:t xml:space="preserve"> гражданам, ведущим личное подсобное хозяйство</w:t>
      </w:r>
      <w:r w:rsidR="000C1764" w:rsidRPr="00EC3A9A">
        <w:rPr>
          <w:rFonts w:ascii="Times New Roman" w:hAnsi="Times New Roman"/>
          <w:sz w:val="28"/>
          <w:szCs w:val="28"/>
        </w:rPr>
        <w:t>,</w:t>
      </w:r>
      <w:r w:rsidRPr="00EC3A9A">
        <w:rPr>
          <w:rFonts w:ascii="Times New Roman" w:hAnsi="Times New Roman"/>
          <w:sz w:val="28"/>
          <w:szCs w:val="28"/>
        </w:rPr>
        <w:t xml:space="preserve"> на лицевой счет, открытый получателю субсидии (участнику отбора) в кредитных организациях.</w:t>
      </w:r>
    </w:p>
    <w:p w14:paraId="76BFD670" w14:textId="77777777" w:rsidR="00D34B93" w:rsidRPr="00D25545" w:rsidRDefault="00D34B93" w:rsidP="001E3778">
      <w:pPr>
        <w:ind w:firstLine="709"/>
        <w:jc w:val="center"/>
        <w:rPr>
          <w:sz w:val="18"/>
          <w:szCs w:val="28"/>
        </w:rPr>
      </w:pPr>
    </w:p>
    <w:p w14:paraId="3892859E" w14:textId="77777777" w:rsidR="00D34B93" w:rsidRPr="00EC3A9A" w:rsidRDefault="00D34B93" w:rsidP="00D25545">
      <w:pPr>
        <w:jc w:val="center"/>
        <w:rPr>
          <w:sz w:val="28"/>
          <w:szCs w:val="28"/>
        </w:rPr>
      </w:pPr>
      <w:r w:rsidRPr="00EC3A9A">
        <w:rPr>
          <w:sz w:val="28"/>
          <w:szCs w:val="28"/>
        </w:rPr>
        <w:t xml:space="preserve">Раздел </w:t>
      </w:r>
      <w:r w:rsidRPr="00EC3A9A">
        <w:rPr>
          <w:sz w:val="28"/>
          <w:szCs w:val="28"/>
          <w:lang w:val="en-US"/>
        </w:rPr>
        <w:t>IV</w:t>
      </w:r>
      <w:r w:rsidRPr="00EC3A9A">
        <w:rPr>
          <w:sz w:val="28"/>
          <w:szCs w:val="28"/>
        </w:rPr>
        <w:t xml:space="preserve">. Представление отчетности, осуществление контроля </w:t>
      </w:r>
      <w:r w:rsidRPr="00EC3A9A">
        <w:rPr>
          <w:sz w:val="28"/>
          <w:szCs w:val="28"/>
        </w:rPr>
        <w:br/>
        <w:t>за соблюдением условий и порядка предоставления субсидий, ответственность за их нарушение</w:t>
      </w:r>
    </w:p>
    <w:p w14:paraId="681CCCD9" w14:textId="77777777" w:rsidR="00D34B93" w:rsidRPr="00D25545" w:rsidRDefault="00D34B93" w:rsidP="001E3778">
      <w:pPr>
        <w:ind w:firstLine="709"/>
        <w:jc w:val="center"/>
        <w:rPr>
          <w:szCs w:val="28"/>
        </w:rPr>
      </w:pPr>
    </w:p>
    <w:p w14:paraId="5A0561C1" w14:textId="77777777" w:rsidR="00FA2A84" w:rsidRPr="00EC3A9A" w:rsidRDefault="00FA2A84" w:rsidP="001E3778">
      <w:pPr>
        <w:pStyle w:val="a8"/>
        <w:numPr>
          <w:ilvl w:val="0"/>
          <w:numId w:val="20"/>
        </w:numPr>
        <w:tabs>
          <w:tab w:val="left" w:pos="1134"/>
        </w:tabs>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Отчет о достижении значений результатов предоставления субсидии предоставляется получателем субсидии (участником отбора):</w:t>
      </w:r>
    </w:p>
    <w:p w14:paraId="1B840FC5" w14:textId="5A0B3F7E" w:rsidR="00FA2A84" w:rsidRPr="00EC3A9A" w:rsidRDefault="00FA2A84"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на реализацию продукции животноводства собственного производства, на содержание маточного поголовья сельскохозяйственных животных в ЛПХ одновременно с предоставлением документов, предусмотренных пунктом 1</w:t>
      </w:r>
      <w:r w:rsidR="00663F63" w:rsidRPr="00EC3A9A">
        <w:rPr>
          <w:rFonts w:ascii="Times New Roman" w:hAnsi="Times New Roman"/>
          <w:sz w:val="28"/>
          <w:szCs w:val="28"/>
        </w:rPr>
        <w:t>7</w:t>
      </w:r>
      <w:r w:rsidRPr="00EC3A9A">
        <w:rPr>
          <w:rFonts w:ascii="Times New Roman" w:hAnsi="Times New Roman"/>
          <w:sz w:val="28"/>
          <w:szCs w:val="28"/>
        </w:rPr>
        <w:t xml:space="preserve"> настоящего Порядка;</w:t>
      </w:r>
    </w:p>
    <w:p w14:paraId="345DA633" w14:textId="17C5FE73" w:rsidR="00FA2A84" w:rsidRPr="00EC3A9A" w:rsidRDefault="00FA2A84"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EC3A9A">
        <w:rPr>
          <w:rFonts w:ascii="Times New Roman" w:hAnsi="Times New Roman"/>
          <w:sz w:val="28"/>
          <w:szCs w:val="28"/>
        </w:rPr>
        <w:t>на содержание маточного поголовья сельскохозяйственных животных (за исключением личных подсобных хозяйств) предоставляется ежеквартально до 10 числа месяца, следующего за отчетным периодом</w:t>
      </w:r>
      <w:r w:rsidR="00E2577A" w:rsidRPr="00EC3A9A">
        <w:rPr>
          <w:rFonts w:ascii="Times New Roman" w:hAnsi="Times New Roman"/>
          <w:sz w:val="28"/>
          <w:szCs w:val="28"/>
        </w:rPr>
        <w:t xml:space="preserve">, </w:t>
      </w:r>
      <w:r w:rsidR="00D25545">
        <w:rPr>
          <w:rFonts w:ascii="Times New Roman" w:hAnsi="Times New Roman"/>
          <w:sz w:val="28"/>
          <w:szCs w:val="28"/>
        </w:rPr>
        <w:br/>
      </w:r>
      <w:r w:rsidR="00E2577A" w:rsidRPr="00EC3A9A">
        <w:rPr>
          <w:rFonts w:ascii="Times New Roman" w:hAnsi="Times New Roman"/>
          <w:sz w:val="28"/>
          <w:szCs w:val="28"/>
        </w:rPr>
        <w:t>по форме установленной соглашением</w:t>
      </w:r>
      <w:r w:rsidRPr="00EC3A9A">
        <w:rPr>
          <w:rFonts w:ascii="Times New Roman" w:hAnsi="Times New Roman"/>
          <w:sz w:val="28"/>
          <w:szCs w:val="28"/>
        </w:rPr>
        <w:t>.</w:t>
      </w:r>
    </w:p>
    <w:p w14:paraId="33EB817E" w14:textId="2CAA9114" w:rsidR="00D34B93" w:rsidRPr="00EC3A9A" w:rsidRDefault="00FA2A84" w:rsidP="001E3778">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lastRenderedPageBreak/>
        <w:t>Проверка отчета о достижении значений результатов предоставления субсидии получателя субсидии (участника отбора) осуществляется Уполномоченным органом в течение 1</w:t>
      </w:r>
      <w:r w:rsidR="00663F63" w:rsidRPr="00EC3A9A">
        <w:rPr>
          <w:rFonts w:ascii="Times New Roman" w:hAnsi="Times New Roman"/>
          <w:sz w:val="28"/>
          <w:szCs w:val="28"/>
        </w:rPr>
        <w:t>5</w:t>
      </w:r>
      <w:r w:rsidRPr="00EC3A9A">
        <w:rPr>
          <w:rFonts w:ascii="Times New Roman" w:hAnsi="Times New Roman"/>
          <w:sz w:val="28"/>
          <w:szCs w:val="28"/>
        </w:rPr>
        <w:t xml:space="preserve"> </w:t>
      </w:r>
      <w:r w:rsidR="00663F63" w:rsidRPr="00EC3A9A">
        <w:rPr>
          <w:rFonts w:ascii="Times New Roman" w:hAnsi="Times New Roman"/>
          <w:sz w:val="28"/>
          <w:szCs w:val="28"/>
        </w:rPr>
        <w:t>календарных</w:t>
      </w:r>
      <w:r w:rsidRPr="00EC3A9A">
        <w:rPr>
          <w:rFonts w:ascii="Times New Roman" w:hAnsi="Times New Roman"/>
          <w:sz w:val="28"/>
          <w:szCs w:val="28"/>
        </w:rPr>
        <w:t xml:space="preserve"> дней с даты предоставления.</w:t>
      </w:r>
    </w:p>
    <w:p w14:paraId="20070D8B" w14:textId="77777777" w:rsidR="00633FE5" w:rsidRPr="00EC3A9A" w:rsidRDefault="00633FE5" w:rsidP="001E3778">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При предоставлении субсидии на содержание маточного поголовья сельскохозяйственных животных (за исключением личных подсобных хозяйств) Уполномоченным органом проводится мониторинг достижения значений результатов предоставления субсидии, установленных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предусмотренным порядком проведения мониторинга достижения результатов в соответствии с приказом Министерства финансов Российской Федерации.</w:t>
      </w:r>
    </w:p>
    <w:p w14:paraId="268C7805" w14:textId="429E0B6D" w:rsidR="007A7CCA" w:rsidRPr="00EC3A9A" w:rsidRDefault="007A7CCA" w:rsidP="001E3778">
      <w:pPr>
        <w:pStyle w:val="a8"/>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Мониторинг достижения результатов предоставления субсидии, осуществляется ежеквартально до 25 числа месяца, следующего </w:t>
      </w:r>
      <w:r w:rsidR="00D25545">
        <w:rPr>
          <w:rFonts w:ascii="Times New Roman" w:hAnsi="Times New Roman"/>
          <w:sz w:val="28"/>
          <w:szCs w:val="28"/>
        </w:rPr>
        <w:br/>
      </w:r>
      <w:r w:rsidRPr="00EC3A9A">
        <w:rPr>
          <w:rFonts w:ascii="Times New Roman" w:hAnsi="Times New Roman"/>
          <w:sz w:val="28"/>
          <w:szCs w:val="28"/>
        </w:rPr>
        <w:t xml:space="preserve">за отчетным периодом в порядке и по формам, предусмотренным порядком проведения мониторинга достижения результатов в соответствии </w:t>
      </w:r>
      <w:r w:rsidR="00D25545">
        <w:rPr>
          <w:rFonts w:ascii="Times New Roman" w:hAnsi="Times New Roman"/>
          <w:sz w:val="28"/>
          <w:szCs w:val="28"/>
        </w:rPr>
        <w:br/>
      </w:r>
      <w:r w:rsidRPr="00EC3A9A">
        <w:rPr>
          <w:rFonts w:ascii="Times New Roman" w:hAnsi="Times New Roman"/>
          <w:sz w:val="28"/>
          <w:szCs w:val="28"/>
        </w:rPr>
        <w:t>с приказом Министерства финансов Российской Федерации и соглашением.</w:t>
      </w:r>
    </w:p>
    <w:p w14:paraId="08A47DFA" w14:textId="77777777" w:rsidR="00D34B93" w:rsidRPr="00EC3A9A" w:rsidRDefault="00D34B93" w:rsidP="001E3778">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Контроль за соблюдением получателем субсидии условий </w:t>
      </w:r>
      <w:r w:rsidRPr="00EC3A9A">
        <w:rPr>
          <w:rFonts w:ascii="Times New Roman" w:hAnsi="Times New Roman"/>
          <w:sz w:val="28"/>
          <w:szCs w:val="28"/>
        </w:rPr>
        <w:br/>
        <w:t xml:space="preserve">и порядка предоставления субсидий, в том числе в части достижения результатов предоставления субсидий (далее – контрольное мероприятие) осуществляется главным распорядителем бюджетных средств </w:t>
      </w:r>
      <w:r w:rsidRPr="00EC3A9A">
        <w:rPr>
          <w:rFonts w:ascii="Times New Roman" w:hAnsi="Times New Roman"/>
          <w:sz w:val="28"/>
          <w:szCs w:val="28"/>
        </w:rPr>
        <w:br/>
        <w:t>в соответствии с планом проведения контрольных мероприятий. Органы государственного и муниципального финансового контроля осуществляют проверку в соответствии со статьями 268.1 и 269.2 Бюджетного кодекса Российской Федерации.</w:t>
      </w:r>
    </w:p>
    <w:p w14:paraId="2981836A" w14:textId="44293CC0" w:rsidR="00D34B93" w:rsidRPr="00EC3A9A" w:rsidRDefault="00D34B93" w:rsidP="001E3778">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Главный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недостижение результатов предоставления субсидии (далее – нарушение), установленные настоящим Порядком, в виде возврата предоставленной субсидии в бюджет </w:t>
      </w:r>
      <w:r w:rsidR="00D25545">
        <w:rPr>
          <w:rFonts w:ascii="Times New Roman" w:hAnsi="Times New Roman"/>
          <w:sz w:val="28"/>
          <w:szCs w:val="28"/>
        </w:rPr>
        <w:br/>
      </w:r>
      <w:r w:rsidRPr="00EC3A9A">
        <w:rPr>
          <w:rFonts w:ascii="Times New Roman" w:hAnsi="Times New Roman"/>
          <w:sz w:val="28"/>
          <w:szCs w:val="28"/>
        </w:rPr>
        <w:t>Ханты-Мансийского района в размере выявленного нарушения (предоставленного на эти цели субсидии) и (или) в размере, соответствующем недостигнутому значению результата предоставления субсидии.</w:t>
      </w:r>
    </w:p>
    <w:p w14:paraId="689B37B2" w14:textId="6E0FB78A" w:rsidR="00D34B93" w:rsidRPr="00EC3A9A"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При выявлении нарушений условий, установленных </w:t>
      </w:r>
      <w:r w:rsidRPr="00EC3A9A">
        <w:rPr>
          <w:rFonts w:ascii="Times New Roman" w:hAnsi="Times New Roman"/>
          <w:sz w:val="28"/>
          <w:szCs w:val="28"/>
        </w:rPr>
        <w:br/>
        <w:t xml:space="preserve">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недостижения значений результатов предоставления субсидии, уполномоченный орган составляет претензию, в которой указывает выявленные нарушения, сроки их устранения, и направляет ее получателю субсидии в срок не позднее </w:t>
      </w:r>
      <w:r w:rsidRPr="00EC3A9A">
        <w:rPr>
          <w:rFonts w:ascii="Times New Roman" w:hAnsi="Times New Roman"/>
          <w:sz w:val="28"/>
          <w:szCs w:val="28"/>
        </w:rPr>
        <w:br/>
        <w:t>10 рабочих дней со дня выявления нарушений.</w:t>
      </w:r>
    </w:p>
    <w:p w14:paraId="25B49EBA" w14:textId="77777777" w:rsidR="00D34B93" w:rsidRPr="00EC3A9A"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EC3A9A">
        <w:rPr>
          <w:rFonts w:ascii="Times New Roman" w:hAnsi="Times New Roman"/>
          <w:sz w:val="28"/>
          <w:szCs w:val="28"/>
        </w:rPr>
        <w:lastRenderedPageBreak/>
        <w:t xml:space="preserve">В случае не устранения нарушений получателем субсидии </w:t>
      </w:r>
      <w:r w:rsidRPr="00EC3A9A">
        <w:rPr>
          <w:rFonts w:ascii="Times New Roman" w:hAnsi="Times New Roman"/>
          <w:sz w:val="28"/>
          <w:szCs w:val="28"/>
        </w:rPr>
        <w:br/>
        <w:t xml:space="preserve">в срок, указанный в претензии, уполномоченный орган в срок не позднее </w:t>
      </w:r>
      <w:r w:rsidRPr="00EC3A9A">
        <w:rPr>
          <w:rFonts w:ascii="Times New Roman" w:hAnsi="Times New Roman"/>
          <w:sz w:val="28"/>
          <w:szCs w:val="28"/>
        </w:rPr>
        <w:br/>
        <w:t>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 на который должен быть осуществлен возврат предоставленной субсидии (далее – требование).</w:t>
      </w:r>
    </w:p>
    <w:p w14:paraId="1D3A111A" w14:textId="77777777" w:rsidR="00D34B93" w:rsidRPr="00EC3A9A"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Получатель субсидии обязан осуществить возврат предоставленной субсидии в размере, указанном в требовании, в срок </w:t>
      </w:r>
      <w:r w:rsidRPr="00EC3A9A">
        <w:rPr>
          <w:rFonts w:ascii="Times New Roman" w:hAnsi="Times New Roman"/>
          <w:sz w:val="28"/>
          <w:szCs w:val="28"/>
        </w:rPr>
        <w:br/>
        <w:t>не позднее 30 рабочих дней со дня получения требования.</w:t>
      </w:r>
    </w:p>
    <w:p w14:paraId="57AEC984" w14:textId="0225EACE" w:rsidR="00D34B93" w:rsidRPr="00EC3A9A"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В случае невыполнения получателем субсидии требования взыскание осуществляется в судебном порядке в соответствии </w:t>
      </w:r>
      <w:r w:rsidRPr="00EC3A9A">
        <w:rPr>
          <w:rFonts w:ascii="Times New Roman" w:hAnsi="Times New Roman"/>
          <w:sz w:val="28"/>
          <w:szCs w:val="28"/>
        </w:rPr>
        <w:br/>
        <w:t>с законодательством Российской Федерации.</w:t>
      </w:r>
    </w:p>
    <w:p w14:paraId="0D9D271B" w14:textId="258F4EAA" w:rsidR="00633FE5" w:rsidRPr="00EC3A9A" w:rsidRDefault="00633FE5" w:rsidP="001E3778">
      <w:pPr>
        <w:pStyle w:val="a8"/>
        <w:numPr>
          <w:ilvl w:val="0"/>
          <w:numId w:val="20"/>
        </w:numPr>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Меры ответственности, предусмотренные пунктом 64 настоящего Порядка, не применяются при наступлении обстоятельств непреодолимой силы, вследствие возникновения которых соблюдение условий предоставления субсидий, в том числе исполнение обязательств </w:t>
      </w:r>
      <w:ins w:id="74" w:author="Толокнова К.В." w:date="2025-10-29T09:40:00Z">
        <w:r w:rsidR="00B5413B">
          <w:rPr>
            <w:rFonts w:ascii="Times New Roman" w:hAnsi="Times New Roman"/>
            <w:sz w:val="28"/>
            <w:szCs w:val="28"/>
          </w:rPr>
          <w:br/>
        </w:r>
      </w:ins>
      <w:r w:rsidRPr="00EC3A9A">
        <w:rPr>
          <w:rFonts w:ascii="Times New Roman" w:hAnsi="Times New Roman"/>
          <w:sz w:val="28"/>
          <w:szCs w:val="28"/>
        </w:rPr>
        <w:t>по достижению значения результата предоставления субсидии, является невозможным:</w:t>
      </w:r>
    </w:p>
    <w:p w14:paraId="60F1FEBD" w14:textId="7D0C57A8" w:rsidR="00633FE5" w:rsidRPr="00EC3A9A" w:rsidRDefault="00633FE5" w:rsidP="001E3778">
      <w:pPr>
        <w:pStyle w:val="a8"/>
        <w:spacing w:line="240" w:lineRule="auto"/>
        <w:ind w:left="0" w:firstLine="709"/>
        <w:jc w:val="both"/>
        <w:rPr>
          <w:rFonts w:ascii="Times New Roman" w:hAnsi="Times New Roman"/>
          <w:sz w:val="28"/>
          <w:szCs w:val="28"/>
        </w:rPr>
      </w:pPr>
      <w:r w:rsidRPr="00EC3A9A">
        <w:rPr>
          <w:rFonts w:ascii="Times New Roman" w:hAnsi="Times New Roman"/>
          <w:sz w:val="28"/>
          <w:szCs w:val="28"/>
        </w:rPr>
        <w:t xml:space="preserve">выполнение плана действующих ограничительных мероприятий </w:t>
      </w:r>
      <w:r w:rsidR="00D25545">
        <w:rPr>
          <w:rFonts w:ascii="Times New Roman" w:hAnsi="Times New Roman"/>
          <w:sz w:val="28"/>
          <w:szCs w:val="28"/>
        </w:rPr>
        <w:br/>
      </w:r>
      <w:r w:rsidRPr="00EC3A9A">
        <w:rPr>
          <w:rFonts w:ascii="Times New Roman" w:hAnsi="Times New Roman"/>
          <w:sz w:val="28"/>
          <w:szCs w:val="28"/>
        </w:rPr>
        <w:t>по особо опасным болезням животных, по которым могут устанавливаться ограничительные мероприятия, предусматривающие вынужденный убой маточного поголовья сельскохозяйственных животных;</w:t>
      </w:r>
    </w:p>
    <w:p w14:paraId="03AD9990" w14:textId="3FC835B9" w:rsidR="00EF7C92" w:rsidRPr="00EC3A9A" w:rsidRDefault="00633FE5" w:rsidP="001E3778">
      <w:pPr>
        <w:pStyle w:val="a8"/>
        <w:spacing w:after="0" w:line="240" w:lineRule="auto"/>
        <w:ind w:left="0" w:firstLine="709"/>
        <w:jc w:val="both"/>
        <w:rPr>
          <w:rFonts w:ascii="Times New Roman" w:hAnsi="Times New Roman"/>
          <w:sz w:val="28"/>
          <w:szCs w:val="28"/>
        </w:rPr>
      </w:pPr>
      <w:r w:rsidRPr="00EC3A9A">
        <w:rPr>
          <w:rFonts w:ascii="Times New Roman" w:hAnsi="Times New Roman"/>
          <w:sz w:val="28"/>
          <w:szCs w:val="28"/>
        </w:rPr>
        <w:t>зафиксированный падеж маточного поголовья сельскохозяйственных животных по особо опасным болезням животных.</w:t>
      </w:r>
    </w:p>
    <w:p w14:paraId="7EC1E307" w14:textId="77777777" w:rsidR="00EF7C92" w:rsidRPr="00EC3A9A" w:rsidRDefault="00EF7C92">
      <w:pPr>
        <w:rPr>
          <w:sz w:val="28"/>
          <w:szCs w:val="28"/>
          <w:lang w:eastAsia="en-US"/>
        </w:rPr>
      </w:pPr>
      <w:r w:rsidRPr="00EC3A9A">
        <w:rPr>
          <w:sz w:val="28"/>
          <w:szCs w:val="28"/>
        </w:rPr>
        <w:br w:type="page"/>
      </w:r>
    </w:p>
    <w:p w14:paraId="1AA5B3CD" w14:textId="77777777" w:rsidR="006153B9" w:rsidRPr="00EC3A9A" w:rsidRDefault="006153B9" w:rsidP="001E3778">
      <w:pPr>
        <w:pStyle w:val="a8"/>
        <w:spacing w:after="0" w:line="240" w:lineRule="auto"/>
        <w:ind w:left="0" w:firstLine="709"/>
        <w:jc w:val="both"/>
        <w:rPr>
          <w:rFonts w:ascii="Times New Roman" w:hAnsi="Times New Roman"/>
          <w:color w:val="000000" w:themeColor="text1"/>
          <w:sz w:val="28"/>
          <w:szCs w:val="28"/>
        </w:rPr>
        <w:sectPr w:rsidR="006153B9" w:rsidRPr="00EC3A9A" w:rsidSect="00821AD6">
          <w:pgSz w:w="11906" w:h="16838"/>
          <w:pgMar w:top="1418" w:right="1276" w:bottom="1134" w:left="1559" w:header="709" w:footer="709" w:gutter="0"/>
          <w:cols w:space="708"/>
          <w:docGrid w:linePitch="360"/>
        </w:sectPr>
      </w:pPr>
    </w:p>
    <w:p w14:paraId="7737DECA" w14:textId="58C72E18" w:rsidR="00177672" w:rsidRPr="00EC3A9A" w:rsidRDefault="00177672" w:rsidP="00177672">
      <w:pPr>
        <w:pStyle w:val="ConsPlusNormal"/>
        <w:jc w:val="right"/>
        <w:outlineLvl w:val="1"/>
        <w:rPr>
          <w:color w:val="000000" w:themeColor="text1"/>
          <w:sz w:val="28"/>
          <w:szCs w:val="28"/>
        </w:rPr>
      </w:pPr>
      <w:r w:rsidRPr="00EC3A9A">
        <w:rPr>
          <w:color w:val="000000" w:themeColor="text1"/>
          <w:sz w:val="28"/>
          <w:szCs w:val="28"/>
        </w:rPr>
        <w:lastRenderedPageBreak/>
        <w:t xml:space="preserve">Приложение </w:t>
      </w:r>
      <w:r w:rsidR="009364ED" w:rsidRPr="00EC3A9A">
        <w:rPr>
          <w:color w:val="000000" w:themeColor="text1"/>
          <w:sz w:val="28"/>
          <w:szCs w:val="28"/>
        </w:rPr>
        <w:t>1</w:t>
      </w:r>
    </w:p>
    <w:p w14:paraId="356AE5D1" w14:textId="77777777" w:rsidR="00177672" w:rsidRPr="00EC3A9A" w:rsidRDefault="00177672" w:rsidP="00177672">
      <w:pPr>
        <w:pStyle w:val="ConsPlusNormal"/>
        <w:jc w:val="right"/>
        <w:rPr>
          <w:color w:val="000000" w:themeColor="text1"/>
          <w:sz w:val="28"/>
          <w:szCs w:val="28"/>
        </w:rPr>
      </w:pPr>
      <w:r w:rsidRPr="00EC3A9A">
        <w:rPr>
          <w:color w:val="000000" w:themeColor="text1"/>
          <w:sz w:val="28"/>
          <w:szCs w:val="28"/>
        </w:rPr>
        <w:t>к Порядку предоставления субсидий</w:t>
      </w:r>
    </w:p>
    <w:p w14:paraId="60FF5545" w14:textId="77777777" w:rsidR="00177672" w:rsidRPr="00EC3A9A" w:rsidRDefault="00177672" w:rsidP="00177672">
      <w:pPr>
        <w:pStyle w:val="ConsPlusNormal"/>
        <w:jc w:val="right"/>
        <w:rPr>
          <w:color w:val="000000" w:themeColor="text1"/>
          <w:sz w:val="28"/>
          <w:szCs w:val="28"/>
        </w:rPr>
      </w:pPr>
      <w:r w:rsidRPr="00EC3A9A">
        <w:rPr>
          <w:color w:val="000000" w:themeColor="text1"/>
          <w:sz w:val="28"/>
          <w:szCs w:val="28"/>
        </w:rPr>
        <w:t>на поддержку животноводства</w:t>
      </w:r>
    </w:p>
    <w:p w14:paraId="0F1CB77E" w14:textId="77777777" w:rsidR="00EF7C92" w:rsidRPr="00EC3A9A" w:rsidRDefault="00EF7C92" w:rsidP="00EF7C92">
      <w:pPr>
        <w:autoSpaceDN w:val="0"/>
        <w:adjustRightInd w:val="0"/>
        <w:jc w:val="right"/>
        <w:outlineLvl w:val="1"/>
        <w:rPr>
          <w:color w:val="000000" w:themeColor="text1"/>
          <w:sz w:val="28"/>
          <w:szCs w:val="28"/>
        </w:rPr>
      </w:pPr>
    </w:p>
    <w:p w14:paraId="5BB81365" w14:textId="77777777" w:rsidR="00EF7C92" w:rsidRPr="00EC3A9A" w:rsidRDefault="00EF7C92" w:rsidP="00EF7C92">
      <w:pPr>
        <w:autoSpaceDN w:val="0"/>
        <w:adjustRightInd w:val="0"/>
        <w:jc w:val="right"/>
        <w:outlineLvl w:val="1"/>
        <w:rPr>
          <w:color w:val="000000" w:themeColor="text1"/>
          <w:sz w:val="28"/>
          <w:szCs w:val="28"/>
        </w:rPr>
      </w:pPr>
      <w:r w:rsidRPr="00EC3A9A">
        <w:rPr>
          <w:color w:val="000000" w:themeColor="text1"/>
          <w:sz w:val="28"/>
          <w:szCs w:val="28"/>
        </w:rPr>
        <w:t>Форма 1</w:t>
      </w:r>
    </w:p>
    <w:p w14:paraId="3FCCF37E"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 xml:space="preserve">Справка-расчет субсидии </w:t>
      </w:r>
      <w:r w:rsidRPr="00EC3A9A">
        <w:rPr>
          <w:color w:val="000000" w:themeColor="text1"/>
          <w:sz w:val="28"/>
          <w:szCs w:val="28"/>
        </w:rPr>
        <w:br/>
        <w:t>на производство и реализацию молока</w:t>
      </w:r>
    </w:p>
    <w:p w14:paraId="34A5EE88"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и молокопродуктов собственного производства</w:t>
      </w:r>
    </w:p>
    <w:p w14:paraId="5CBCB55D" w14:textId="77777777" w:rsidR="00EF7C92" w:rsidRPr="00EC3A9A"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EC3A9A" w14:paraId="50A824FB" w14:textId="77777777" w:rsidTr="00EF7C92">
        <w:trPr>
          <w:jc w:val="center"/>
        </w:trPr>
        <w:tc>
          <w:tcPr>
            <w:tcW w:w="846" w:type="dxa"/>
          </w:tcPr>
          <w:p w14:paraId="4E86A872"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 xml:space="preserve">за </w:t>
            </w:r>
          </w:p>
        </w:tc>
        <w:tc>
          <w:tcPr>
            <w:tcW w:w="8499" w:type="dxa"/>
            <w:tcBorders>
              <w:bottom w:val="single" w:sz="4" w:space="0" w:color="auto"/>
            </w:tcBorders>
          </w:tcPr>
          <w:p w14:paraId="1EF8FA54" w14:textId="77777777" w:rsidR="00EF7C92" w:rsidRPr="00EC3A9A" w:rsidRDefault="00EF7C92" w:rsidP="00EF7C92">
            <w:pPr>
              <w:autoSpaceDN w:val="0"/>
              <w:adjustRightInd w:val="0"/>
              <w:jc w:val="center"/>
              <w:rPr>
                <w:color w:val="000000" w:themeColor="text1"/>
                <w:sz w:val="28"/>
                <w:szCs w:val="28"/>
              </w:rPr>
            </w:pPr>
          </w:p>
        </w:tc>
      </w:tr>
      <w:tr w:rsidR="00EF7C92" w:rsidRPr="00EC3A9A" w14:paraId="4573CFE5" w14:textId="77777777" w:rsidTr="00EF7C92">
        <w:trPr>
          <w:jc w:val="center"/>
        </w:trPr>
        <w:tc>
          <w:tcPr>
            <w:tcW w:w="846" w:type="dxa"/>
          </w:tcPr>
          <w:p w14:paraId="5D9FA16D" w14:textId="77777777" w:rsidR="00EF7C92" w:rsidRPr="00EC3A9A"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5000B02F"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Cs w:val="28"/>
              </w:rPr>
              <w:t>(отчетный период)</w:t>
            </w:r>
          </w:p>
        </w:tc>
      </w:tr>
      <w:tr w:rsidR="00EF7C92" w:rsidRPr="00EC3A9A" w14:paraId="47AC3696" w14:textId="77777777" w:rsidTr="00EF7C92">
        <w:trPr>
          <w:jc w:val="center"/>
        </w:trPr>
        <w:tc>
          <w:tcPr>
            <w:tcW w:w="846" w:type="dxa"/>
          </w:tcPr>
          <w:p w14:paraId="06FB4F59" w14:textId="77777777" w:rsidR="00EF7C92" w:rsidRPr="00EC3A9A"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721FC3EC" w14:textId="77777777" w:rsidR="00EF7C92" w:rsidRPr="00EC3A9A" w:rsidRDefault="00EF7C92" w:rsidP="00EF7C92">
            <w:pPr>
              <w:autoSpaceDN w:val="0"/>
              <w:adjustRightInd w:val="0"/>
              <w:jc w:val="center"/>
              <w:rPr>
                <w:color w:val="000000" w:themeColor="text1"/>
                <w:sz w:val="28"/>
                <w:szCs w:val="28"/>
              </w:rPr>
            </w:pPr>
          </w:p>
        </w:tc>
      </w:tr>
      <w:tr w:rsidR="00EF7C92" w:rsidRPr="00EC3A9A" w14:paraId="1856E8F5" w14:textId="77777777" w:rsidTr="00EF7C92">
        <w:trPr>
          <w:jc w:val="center"/>
        </w:trPr>
        <w:tc>
          <w:tcPr>
            <w:tcW w:w="846" w:type="dxa"/>
          </w:tcPr>
          <w:p w14:paraId="34B6EA17" w14:textId="77777777" w:rsidR="00EF7C92" w:rsidRPr="00EC3A9A"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683F46C6"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наименование юридического лица, крестьянского</w:t>
            </w:r>
          </w:p>
          <w:p w14:paraId="5E8B12A3"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(фермерского) хозяйства, индивидуального предпринимателя</w:t>
            </w:r>
          </w:p>
        </w:tc>
      </w:tr>
    </w:tbl>
    <w:p w14:paraId="5933CE80" w14:textId="77777777" w:rsidR="00EF7C92" w:rsidRPr="00EC3A9A" w:rsidRDefault="00EF7C92" w:rsidP="00EF7C92">
      <w:pPr>
        <w:autoSpaceDN w:val="0"/>
        <w:adjustRightInd w:val="0"/>
        <w:jc w:val="center"/>
        <w:rPr>
          <w:color w:val="000000" w:themeColor="text1"/>
          <w:sz w:val="28"/>
          <w:szCs w:val="28"/>
        </w:rPr>
      </w:pPr>
    </w:p>
    <w:p w14:paraId="3385F9FD" w14:textId="77777777" w:rsidR="00EF7C92" w:rsidRPr="00EC3A9A" w:rsidRDefault="00EF7C92" w:rsidP="00EF7C92">
      <w:pPr>
        <w:autoSpaceDN w:val="0"/>
        <w:adjustRightInd w:val="0"/>
        <w:ind w:firstLine="709"/>
        <w:jc w:val="both"/>
        <w:rPr>
          <w:color w:val="000000" w:themeColor="text1"/>
          <w:sz w:val="28"/>
          <w:szCs w:val="28"/>
        </w:rPr>
      </w:pPr>
      <w:r w:rsidRPr="00EC3A9A">
        <w:rPr>
          <w:color w:val="000000" w:themeColor="text1"/>
          <w:sz w:val="28"/>
          <w:szCs w:val="28"/>
        </w:rPr>
        <w:t xml:space="preserve">Затраты на производство и реализацию продукции </w:t>
      </w:r>
    </w:p>
    <w:p w14:paraId="35D4318F" w14:textId="77777777" w:rsidR="00EF7C92" w:rsidRPr="00EC3A9A" w:rsidRDefault="00EF7C92" w:rsidP="00EF7C92">
      <w:pPr>
        <w:autoSpaceDN w:val="0"/>
        <w:adjustRightInd w:val="0"/>
        <w:ind w:firstLine="540"/>
        <w:jc w:val="both"/>
        <w:rPr>
          <w:color w:val="000000" w:themeColor="text1"/>
          <w:sz w:val="28"/>
          <w:szCs w:val="28"/>
        </w:rPr>
      </w:pPr>
    </w:p>
    <w:tbl>
      <w:tblPr>
        <w:tblW w:w="5000" w:type="pct"/>
        <w:tblCellMar>
          <w:left w:w="62" w:type="dxa"/>
          <w:right w:w="62" w:type="dxa"/>
        </w:tblCellMar>
        <w:tblLook w:val="0000" w:firstRow="0" w:lastRow="0" w:firstColumn="0" w:lastColumn="0" w:noHBand="0" w:noVBand="0"/>
      </w:tblPr>
      <w:tblGrid>
        <w:gridCol w:w="2546"/>
        <w:gridCol w:w="1685"/>
        <w:gridCol w:w="1890"/>
        <w:gridCol w:w="963"/>
        <w:gridCol w:w="1981"/>
        <w:gridCol w:w="963"/>
        <w:gridCol w:w="1984"/>
        <w:gridCol w:w="1981"/>
      </w:tblGrid>
      <w:tr w:rsidR="003D0CE5" w:rsidRPr="00EC3A9A" w14:paraId="2FA08452" w14:textId="77777777" w:rsidTr="00A23A01">
        <w:tc>
          <w:tcPr>
            <w:tcW w:w="910" w:type="pct"/>
            <w:vMerge w:val="restart"/>
            <w:tcBorders>
              <w:top w:val="single" w:sz="4" w:space="0" w:color="auto"/>
              <w:left w:val="single" w:sz="4" w:space="0" w:color="auto"/>
              <w:right w:val="single" w:sz="4" w:space="0" w:color="auto"/>
            </w:tcBorders>
          </w:tcPr>
          <w:p w14:paraId="287DFBD7" w14:textId="77777777" w:rsidR="003D0CE5" w:rsidRPr="00EC3A9A" w:rsidRDefault="003D0CE5" w:rsidP="00EF7C92">
            <w:pPr>
              <w:autoSpaceDN w:val="0"/>
              <w:adjustRightInd w:val="0"/>
              <w:jc w:val="center"/>
              <w:rPr>
                <w:color w:val="000000" w:themeColor="text1"/>
                <w:sz w:val="28"/>
                <w:szCs w:val="28"/>
              </w:rPr>
            </w:pPr>
            <w:r w:rsidRPr="00EC3A9A">
              <w:rPr>
                <w:color w:val="000000" w:themeColor="text1"/>
                <w:sz w:val="28"/>
                <w:szCs w:val="28"/>
              </w:rPr>
              <w:t>Наименование поставщика товаров, работ услуг</w:t>
            </w:r>
          </w:p>
        </w:tc>
        <w:tc>
          <w:tcPr>
            <w:tcW w:w="602" w:type="pct"/>
            <w:vMerge w:val="restart"/>
            <w:tcBorders>
              <w:top w:val="single" w:sz="4" w:space="0" w:color="auto"/>
              <w:left w:val="single" w:sz="4" w:space="0" w:color="auto"/>
              <w:right w:val="single" w:sz="4" w:space="0" w:color="auto"/>
            </w:tcBorders>
          </w:tcPr>
          <w:p w14:paraId="04332620" w14:textId="77777777" w:rsidR="003D0CE5" w:rsidRPr="00EC3A9A" w:rsidRDefault="003D0CE5" w:rsidP="00EF7C92">
            <w:pPr>
              <w:autoSpaceDN w:val="0"/>
              <w:adjustRightInd w:val="0"/>
              <w:jc w:val="center"/>
              <w:rPr>
                <w:color w:val="000000" w:themeColor="text1"/>
                <w:sz w:val="28"/>
                <w:szCs w:val="28"/>
              </w:rPr>
            </w:pPr>
            <w:r w:rsidRPr="00EC3A9A">
              <w:rPr>
                <w:color w:val="000000" w:themeColor="text1"/>
                <w:sz w:val="28"/>
                <w:szCs w:val="28"/>
              </w:rPr>
              <w:t>Направление затрат*</w:t>
            </w:r>
          </w:p>
        </w:tc>
        <w:tc>
          <w:tcPr>
            <w:tcW w:w="1019" w:type="pct"/>
            <w:gridSpan w:val="2"/>
            <w:tcBorders>
              <w:top w:val="single" w:sz="4" w:space="0" w:color="auto"/>
              <w:left w:val="single" w:sz="4" w:space="0" w:color="auto"/>
              <w:bottom w:val="single" w:sz="4" w:space="0" w:color="auto"/>
              <w:right w:val="single" w:sz="4" w:space="0" w:color="auto"/>
            </w:tcBorders>
          </w:tcPr>
          <w:p w14:paraId="394A43E3" w14:textId="77777777" w:rsidR="003D0CE5" w:rsidRPr="00EC3A9A" w:rsidRDefault="003D0CE5" w:rsidP="00EF7C92">
            <w:pPr>
              <w:autoSpaceDN w:val="0"/>
              <w:adjustRightInd w:val="0"/>
              <w:jc w:val="center"/>
              <w:rPr>
                <w:color w:val="000000" w:themeColor="text1"/>
                <w:sz w:val="28"/>
                <w:szCs w:val="28"/>
              </w:rPr>
            </w:pPr>
            <w:r w:rsidRPr="00EC3A9A">
              <w:rPr>
                <w:color w:val="000000" w:themeColor="text1"/>
                <w:sz w:val="28"/>
                <w:szCs w:val="28"/>
              </w:rPr>
              <w:t xml:space="preserve">Документ основание </w:t>
            </w:r>
          </w:p>
        </w:tc>
        <w:tc>
          <w:tcPr>
            <w:tcW w:w="1052" w:type="pct"/>
            <w:gridSpan w:val="2"/>
            <w:tcBorders>
              <w:top w:val="single" w:sz="4" w:space="0" w:color="auto"/>
              <w:left w:val="single" w:sz="4" w:space="0" w:color="auto"/>
              <w:bottom w:val="single" w:sz="4" w:space="0" w:color="auto"/>
              <w:right w:val="single" w:sz="4" w:space="0" w:color="auto"/>
            </w:tcBorders>
          </w:tcPr>
          <w:p w14:paraId="711B2006" w14:textId="77777777" w:rsidR="003D0CE5" w:rsidRPr="00EC3A9A" w:rsidRDefault="003D0CE5" w:rsidP="00EF7C92">
            <w:pPr>
              <w:autoSpaceDN w:val="0"/>
              <w:adjustRightInd w:val="0"/>
              <w:jc w:val="center"/>
              <w:rPr>
                <w:color w:val="000000" w:themeColor="text1"/>
                <w:sz w:val="28"/>
                <w:szCs w:val="28"/>
              </w:rPr>
            </w:pPr>
            <w:r w:rsidRPr="00EC3A9A">
              <w:rPr>
                <w:color w:val="000000" w:themeColor="text1"/>
                <w:sz w:val="28"/>
                <w:szCs w:val="28"/>
              </w:rPr>
              <w:t>Платежный документ</w:t>
            </w:r>
          </w:p>
        </w:tc>
        <w:tc>
          <w:tcPr>
            <w:tcW w:w="709" w:type="pct"/>
            <w:vMerge w:val="restart"/>
            <w:tcBorders>
              <w:top w:val="single" w:sz="4" w:space="0" w:color="auto"/>
              <w:left w:val="single" w:sz="4" w:space="0" w:color="auto"/>
              <w:right w:val="single" w:sz="4" w:space="0" w:color="auto"/>
            </w:tcBorders>
          </w:tcPr>
          <w:p w14:paraId="0C6F5599" w14:textId="16247BF1" w:rsidR="003D0CE5" w:rsidRPr="00EC3A9A" w:rsidRDefault="00272A29" w:rsidP="00EF7C92">
            <w:pPr>
              <w:autoSpaceDN w:val="0"/>
              <w:adjustRightInd w:val="0"/>
              <w:jc w:val="center"/>
              <w:rPr>
                <w:color w:val="000000" w:themeColor="text1"/>
                <w:sz w:val="28"/>
                <w:szCs w:val="28"/>
              </w:rPr>
            </w:pPr>
            <w:r w:rsidRPr="00EC3A9A">
              <w:rPr>
                <w:color w:val="000000" w:themeColor="text1"/>
                <w:sz w:val="28"/>
                <w:szCs w:val="28"/>
              </w:rPr>
              <w:t>Сумма для расчета субсидии, рублей</w:t>
            </w:r>
          </w:p>
        </w:tc>
        <w:tc>
          <w:tcPr>
            <w:tcW w:w="708" w:type="pct"/>
            <w:vMerge w:val="restart"/>
            <w:tcBorders>
              <w:top w:val="single" w:sz="4" w:space="0" w:color="auto"/>
              <w:left w:val="single" w:sz="4" w:space="0" w:color="auto"/>
              <w:right w:val="single" w:sz="4" w:space="0" w:color="auto"/>
            </w:tcBorders>
          </w:tcPr>
          <w:p w14:paraId="677AF984" w14:textId="77777777" w:rsidR="00272A29" w:rsidRPr="00EC3A9A" w:rsidRDefault="00272A29" w:rsidP="00272A29">
            <w:pPr>
              <w:autoSpaceDN w:val="0"/>
              <w:adjustRightInd w:val="0"/>
              <w:jc w:val="center"/>
              <w:rPr>
                <w:color w:val="000000" w:themeColor="text1"/>
                <w:sz w:val="28"/>
                <w:szCs w:val="28"/>
              </w:rPr>
            </w:pPr>
            <w:r w:rsidRPr="00EC3A9A">
              <w:rPr>
                <w:color w:val="000000" w:themeColor="text1"/>
                <w:sz w:val="28"/>
                <w:szCs w:val="28"/>
              </w:rPr>
              <w:t>Сумма субсидии по затратам, рублей</w:t>
            </w:r>
          </w:p>
          <w:p w14:paraId="38A867BD" w14:textId="73C32912" w:rsidR="003D0CE5" w:rsidRPr="00EC3A9A" w:rsidRDefault="00272A29" w:rsidP="00272A29">
            <w:pPr>
              <w:autoSpaceDN w:val="0"/>
              <w:adjustRightInd w:val="0"/>
              <w:jc w:val="center"/>
              <w:rPr>
                <w:color w:val="000000" w:themeColor="text1"/>
                <w:sz w:val="28"/>
                <w:szCs w:val="28"/>
              </w:rPr>
            </w:pPr>
            <w:r w:rsidRPr="00EC3A9A">
              <w:rPr>
                <w:color w:val="000000" w:themeColor="text1"/>
                <w:sz w:val="28"/>
                <w:szCs w:val="28"/>
              </w:rPr>
              <w:t>(гр8 = гр7*95%)</w:t>
            </w:r>
          </w:p>
        </w:tc>
      </w:tr>
      <w:tr w:rsidR="003D0CE5" w:rsidRPr="00EC3A9A" w14:paraId="307B1FA1" w14:textId="77777777" w:rsidTr="00A23A01">
        <w:tc>
          <w:tcPr>
            <w:tcW w:w="910" w:type="pct"/>
            <w:vMerge/>
            <w:tcBorders>
              <w:left w:val="single" w:sz="4" w:space="0" w:color="auto"/>
              <w:bottom w:val="single" w:sz="4" w:space="0" w:color="auto"/>
              <w:right w:val="single" w:sz="4" w:space="0" w:color="auto"/>
            </w:tcBorders>
          </w:tcPr>
          <w:p w14:paraId="3C00FC48" w14:textId="77777777" w:rsidR="003D0CE5" w:rsidRPr="00EC3A9A" w:rsidRDefault="003D0CE5" w:rsidP="00EF7C92">
            <w:pPr>
              <w:autoSpaceDN w:val="0"/>
              <w:adjustRightInd w:val="0"/>
              <w:jc w:val="center"/>
              <w:rPr>
                <w:color w:val="000000" w:themeColor="text1"/>
                <w:sz w:val="28"/>
                <w:szCs w:val="28"/>
              </w:rPr>
            </w:pPr>
          </w:p>
        </w:tc>
        <w:tc>
          <w:tcPr>
            <w:tcW w:w="602" w:type="pct"/>
            <w:vMerge/>
            <w:tcBorders>
              <w:left w:val="single" w:sz="4" w:space="0" w:color="auto"/>
              <w:bottom w:val="single" w:sz="4" w:space="0" w:color="auto"/>
              <w:right w:val="single" w:sz="4" w:space="0" w:color="auto"/>
            </w:tcBorders>
          </w:tcPr>
          <w:p w14:paraId="0CDB1C5E" w14:textId="77777777" w:rsidR="003D0CE5" w:rsidRPr="00EC3A9A" w:rsidRDefault="003D0CE5" w:rsidP="00EF7C92">
            <w:pPr>
              <w:autoSpaceDN w:val="0"/>
              <w:adjustRightInd w:val="0"/>
              <w:jc w:val="center"/>
              <w:rPr>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4CDBFD31" w14:textId="77777777" w:rsidR="003D0CE5" w:rsidRPr="00EC3A9A" w:rsidRDefault="003D0CE5" w:rsidP="00EF7C92">
            <w:pPr>
              <w:autoSpaceDN w:val="0"/>
              <w:adjustRightInd w:val="0"/>
              <w:jc w:val="center"/>
              <w:rPr>
                <w:color w:val="000000" w:themeColor="text1"/>
                <w:sz w:val="28"/>
                <w:szCs w:val="28"/>
              </w:rPr>
            </w:pPr>
            <w:r w:rsidRPr="00EC3A9A">
              <w:rPr>
                <w:color w:val="000000" w:themeColor="text1"/>
                <w:sz w:val="28"/>
                <w:szCs w:val="28"/>
              </w:rPr>
              <w:t>наименование, дата и номер</w:t>
            </w:r>
          </w:p>
        </w:tc>
        <w:tc>
          <w:tcPr>
            <w:tcW w:w="344" w:type="pct"/>
            <w:tcBorders>
              <w:top w:val="single" w:sz="4" w:space="0" w:color="auto"/>
              <w:left w:val="single" w:sz="4" w:space="0" w:color="auto"/>
              <w:bottom w:val="single" w:sz="4" w:space="0" w:color="auto"/>
              <w:right w:val="single" w:sz="4" w:space="0" w:color="auto"/>
            </w:tcBorders>
          </w:tcPr>
          <w:p w14:paraId="2E8D1FBC" w14:textId="77777777" w:rsidR="003D0CE5" w:rsidRPr="00EC3A9A" w:rsidRDefault="003D0CE5" w:rsidP="00EF7C92">
            <w:pPr>
              <w:autoSpaceDN w:val="0"/>
              <w:adjustRightInd w:val="0"/>
              <w:jc w:val="center"/>
              <w:rPr>
                <w:color w:val="000000" w:themeColor="text1"/>
                <w:sz w:val="28"/>
                <w:szCs w:val="28"/>
              </w:rPr>
            </w:pPr>
            <w:r w:rsidRPr="00EC3A9A">
              <w:rPr>
                <w:color w:val="000000" w:themeColor="text1"/>
                <w:sz w:val="28"/>
                <w:szCs w:val="28"/>
              </w:rPr>
              <w:t>сумма, рублей</w:t>
            </w:r>
          </w:p>
        </w:tc>
        <w:tc>
          <w:tcPr>
            <w:tcW w:w="708" w:type="pct"/>
            <w:tcBorders>
              <w:top w:val="single" w:sz="4" w:space="0" w:color="auto"/>
              <w:left w:val="single" w:sz="4" w:space="0" w:color="auto"/>
              <w:bottom w:val="single" w:sz="4" w:space="0" w:color="auto"/>
              <w:right w:val="single" w:sz="4" w:space="0" w:color="auto"/>
            </w:tcBorders>
          </w:tcPr>
          <w:p w14:paraId="77074E74" w14:textId="77777777" w:rsidR="003D0CE5" w:rsidRPr="00EC3A9A" w:rsidRDefault="003D0CE5" w:rsidP="00EF7C92">
            <w:pPr>
              <w:autoSpaceDN w:val="0"/>
              <w:adjustRightInd w:val="0"/>
              <w:jc w:val="center"/>
              <w:rPr>
                <w:color w:val="000000" w:themeColor="text1"/>
                <w:sz w:val="28"/>
                <w:szCs w:val="28"/>
              </w:rPr>
            </w:pPr>
            <w:r w:rsidRPr="00EC3A9A">
              <w:rPr>
                <w:color w:val="000000" w:themeColor="text1"/>
                <w:sz w:val="28"/>
                <w:szCs w:val="28"/>
              </w:rPr>
              <w:t>наименование, дата и номер</w:t>
            </w:r>
          </w:p>
        </w:tc>
        <w:tc>
          <w:tcPr>
            <w:tcW w:w="344" w:type="pct"/>
            <w:tcBorders>
              <w:top w:val="single" w:sz="4" w:space="0" w:color="auto"/>
              <w:left w:val="single" w:sz="4" w:space="0" w:color="auto"/>
              <w:bottom w:val="single" w:sz="4" w:space="0" w:color="auto"/>
              <w:right w:val="single" w:sz="4" w:space="0" w:color="auto"/>
            </w:tcBorders>
          </w:tcPr>
          <w:p w14:paraId="6E59AC34" w14:textId="77777777" w:rsidR="003D0CE5" w:rsidRPr="00EC3A9A" w:rsidRDefault="003D0CE5" w:rsidP="00EF7C92">
            <w:pPr>
              <w:autoSpaceDN w:val="0"/>
              <w:adjustRightInd w:val="0"/>
              <w:jc w:val="center"/>
              <w:rPr>
                <w:color w:val="000000" w:themeColor="text1"/>
                <w:sz w:val="28"/>
                <w:szCs w:val="28"/>
              </w:rPr>
            </w:pPr>
            <w:r w:rsidRPr="00EC3A9A">
              <w:rPr>
                <w:color w:val="000000" w:themeColor="text1"/>
                <w:sz w:val="28"/>
                <w:szCs w:val="28"/>
              </w:rPr>
              <w:t>сумма, рублей</w:t>
            </w:r>
          </w:p>
        </w:tc>
        <w:tc>
          <w:tcPr>
            <w:tcW w:w="709" w:type="pct"/>
            <w:vMerge/>
            <w:tcBorders>
              <w:left w:val="single" w:sz="4" w:space="0" w:color="auto"/>
              <w:bottom w:val="single" w:sz="4" w:space="0" w:color="auto"/>
              <w:right w:val="single" w:sz="4" w:space="0" w:color="auto"/>
            </w:tcBorders>
          </w:tcPr>
          <w:p w14:paraId="2336526C" w14:textId="77777777" w:rsidR="003D0CE5" w:rsidRPr="00EC3A9A" w:rsidRDefault="003D0CE5" w:rsidP="00EF7C92">
            <w:pPr>
              <w:autoSpaceDN w:val="0"/>
              <w:adjustRightInd w:val="0"/>
              <w:jc w:val="center"/>
              <w:rPr>
                <w:color w:val="000000" w:themeColor="text1"/>
                <w:sz w:val="28"/>
                <w:szCs w:val="28"/>
              </w:rPr>
            </w:pPr>
          </w:p>
        </w:tc>
        <w:tc>
          <w:tcPr>
            <w:tcW w:w="708" w:type="pct"/>
            <w:vMerge/>
            <w:tcBorders>
              <w:left w:val="single" w:sz="4" w:space="0" w:color="auto"/>
              <w:bottom w:val="single" w:sz="4" w:space="0" w:color="auto"/>
              <w:right w:val="single" w:sz="4" w:space="0" w:color="auto"/>
            </w:tcBorders>
          </w:tcPr>
          <w:p w14:paraId="01302EAC" w14:textId="2633905F" w:rsidR="003D0CE5" w:rsidRPr="00EC3A9A" w:rsidRDefault="003D0CE5" w:rsidP="00EF7C92">
            <w:pPr>
              <w:autoSpaceDN w:val="0"/>
              <w:adjustRightInd w:val="0"/>
              <w:jc w:val="center"/>
              <w:rPr>
                <w:color w:val="000000" w:themeColor="text1"/>
                <w:sz w:val="28"/>
                <w:szCs w:val="28"/>
              </w:rPr>
            </w:pPr>
          </w:p>
        </w:tc>
      </w:tr>
      <w:tr w:rsidR="003D0CE5" w:rsidRPr="00EC3A9A" w14:paraId="4CF06A47" w14:textId="77777777" w:rsidTr="00A23A01">
        <w:tc>
          <w:tcPr>
            <w:tcW w:w="910" w:type="pct"/>
            <w:tcBorders>
              <w:top w:val="single" w:sz="4" w:space="0" w:color="auto"/>
              <w:left w:val="single" w:sz="4" w:space="0" w:color="auto"/>
              <w:bottom w:val="single" w:sz="4" w:space="0" w:color="auto"/>
              <w:right w:val="single" w:sz="4" w:space="0" w:color="auto"/>
            </w:tcBorders>
          </w:tcPr>
          <w:p w14:paraId="7E791E3B" w14:textId="77777777" w:rsidR="003D0CE5" w:rsidRPr="00EC3A9A" w:rsidRDefault="003D0CE5" w:rsidP="00EF7C92">
            <w:pPr>
              <w:autoSpaceDN w:val="0"/>
              <w:adjustRightInd w:val="0"/>
              <w:jc w:val="center"/>
              <w:rPr>
                <w:color w:val="000000" w:themeColor="text1"/>
                <w:sz w:val="28"/>
                <w:szCs w:val="28"/>
              </w:rPr>
            </w:pPr>
            <w:r w:rsidRPr="00EC3A9A">
              <w:rPr>
                <w:color w:val="000000" w:themeColor="text1"/>
                <w:sz w:val="28"/>
                <w:szCs w:val="28"/>
              </w:rPr>
              <w:t>1</w:t>
            </w:r>
          </w:p>
        </w:tc>
        <w:tc>
          <w:tcPr>
            <w:tcW w:w="602" w:type="pct"/>
            <w:tcBorders>
              <w:top w:val="single" w:sz="4" w:space="0" w:color="auto"/>
              <w:left w:val="single" w:sz="4" w:space="0" w:color="auto"/>
              <w:bottom w:val="single" w:sz="4" w:space="0" w:color="auto"/>
              <w:right w:val="single" w:sz="4" w:space="0" w:color="auto"/>
            </w:tcBorders>
          </w:tcPr>
          <w:p w14:paraId="0789B25D" w14:textId="77777777" w:rsidR="003D0CE5" w:rsidRPr="00EC3A9A" w:rsidRDefault="003D0CE5" w:rsidP="00EF7C92">
            <w:pPr>
              <w:autoSpaceDN w:val="0"/>
              <w:adjustRightInd w:val="0"/>
              <w:jc w:val="center"/>
              <w:rPr>
                <w:color w:val="000000" w:themeColor="text1"/>
                <w:sz w:val="28"/>
                <w:szCs w:val="28"/>
              </w:rPr>
            </w:pPr>
            <w:r w:rsidRPr="00EC3A9A">
              <w:rPr>
                <w:color w:val="000000" w:themeColor="text1"/>
                <w:sz w:val="28"/>
                <w:szCs w:val="28"/>
              </w:rPr>
              <w:t>2</w:t>
            </w:r>
          </w:p>
        </w:tc>
        <w:tc>
          <w:tcPr>
            <w:tcW w:w="675" w:type="pct"/>
            <w:tcBorders>
              <w:top w:val="single" w:sz="4" w:space="0" w:color="auto"/>
              <w:left w:val="single" w:sz="4" w:space="0" w:color="auto"/>
              <w:bottom w:val="single" w:sz="4" w:space="0" w:color="auto"/>
              <w:right w:val="single" w:sz="4" w:space="0" w:color="auto"/>
            </w:tcBorders>
          </w:tcPr>
          <w:p w14:paraId="488C4B76" w14:textId="77777777" w:rsidR="003D0CE5" w:rsidRPr="00EC3A9A" w:rsidRDefault="003D0CE5" w:rsidP="00EF7C92">
            <w:pPr>
              <w:autoSpaceDN w:val="0"/>
              <w:adjustRightInd w:val="0"/>
              <w:jc w:val="center"/>
              <w:rPr>
                <w:color w:val="000000" w:themeColor="text1"/>
                <w:sz w:val="28"/>
                <w:szCs w:val="28"/>
              </w:rPr>
            </w:pPr>
            <w:r w:rsidRPr="00EC3A9A">
              <w:rPr>
                <w:color w:val="000000" w:themeColor="text1"/>
                <w:sz w:val="28"/>
                <w:szCs w:val="28"/>
              </w:rPr>
              <w:t>3</w:t>
            </w:r>
          </w:p>
        </w:tc>
        <w:tc>
          <w:tcPr>
            <w:tcW w:w="344" w:type="pct"/>
            <w:tcBorders>
              <w:top w:val="single" w:sz="4" w:space="0" w:color="auto"/>
              <w:left w:val="single" w:sz="4" w:space="0" w:color="auto"/>
              <w:bottom w:val="single" w:sz="4" w:space="0" w:color="auto"/>
              <w:right w:val="single" w:sz="4" w:space="0" w:color="auto"/>
            </w:tcBorders>
          </w:tcPr>
          <w:p w14:paraId="4937D81E" w14:textId="77777777" w:rsidR="003D0CE5" w:rsidRPr="00EC3A9A" w:rsidRDefault="003D0CE5" w:rsidP="00EF7C92">
            <w:pPr>
              <w:autoSpaceDN w:val="0"/>
              <w:adjustRightInd w:val="0"/>
              <w:jc w:val="center"/>
              <w:rPr>
                <w:color w:val="000000" w:themeColor="text1"/>
                <w:sz w:val="28"/>
                <w:szCs w:val="28"/>
              </w:rPr>
            </w:pPr>
            <w:r w:rsidRPr="00EC3A9A">
              <w:rPr>
                <w:color w:val="000000" w:themeColor="text1"/>
                <w:sz w:val="28"/>
                <w:szCs w:val="28"/>
              </w:rPr>
              <w:t>4</w:t>
            </w:r>
          </w:p>
        </w:tc>
        <w:tc>
          <w:tcPr>
            <w:tcW w:w="708" w:type="pct"/>
            <w:tcBorders>
              <w:top w:val="single" w:sz="4" w:space="0" w:color="auto"/>
              <w:left w:val="single" w:sz="4" w:space="0" w:color="auto"/>
              <w:bottom w:val="single" w:sz="4" w:space="0" w:color="auto"/>
              <w:right w:val="single" w:sz="4" w:space="0" w:color="auto"/>
            </w:tcBorders>
          </w:tcPr>
          <w:p w14:paraId="7E6AC01A" w14:textId="77777777" w:rsidR="003D0CE5" w:rsidRPr="00EC3A9A" w:rsidRDefault="003D0CE5" w:rsidP="00EF7C92">
            <w:pPr>
              <w:autoSpaceDN w:val="0"/>
              <w:adjustRightInd w:val="0"/>
              <w:jc w:val="center"/>
              <w:rPr>
                <w:color w:val="000000" w:themeColor="text1"/>
                <w:sz w:val="28"/>
                <w:szCs w:val="28"/>
              </w:rPr>
            </w:pPr>
            <w:r w:rsidRPr="00EC3A9A">
              <w:rPr>
                <w:color w:val="000000" w:themeColor="text1"/>
                <w:sz w:val="28"/>
                <w:szCs w:val="28"/>
              </w:rPr>
              <w:t>5</w:t>
            </w:r>
          </w:p>
        </w:tc>
        <w:tc>
          <w:tcPr>
            <w:tcW w:w="344" w:type="pct"/>
            <w:tcBorders>
              <w:top w:val="single" w:sz="4" w:space="0" w:color="auto"/>
              <w:left w:val="single" w:sz="4" w:space="0" w:color="auto"/>
              <w:bottom w:val="single" w:sz="4" w:space="0" w:color="auto"/>
              <w:right w:val="single" w:sz="4" w:space="0" w:color="auto"/>
            </w:tcBorders>
          </w:tcPr>
          <w:p w14:paraId="6058910A" w14:textId="77777777" w:rsidR="003D0CE5" w:rsidRPr="00EC3A9A" w:rsidRDefault="003D0CE5" w:rsidP="00EF7C92">
            <w:pPr>
              <w:autoSpaceDN w:val="0"/>
              <w:adjustRightInd w:val="0"/>
              <w:jc w:val="center"/>
              <w:rPr>
                <w:color w:val="000000" w:themeColor="text1"/>
                <w:sz w:val="28"/>
                <w:szCs w:val="28"/>
              </w:rPr>
            </w:pPr>
            <w:r w:rsidRPr="00EC3A9A">
              <w:rPr>
                <w:color w:val="000000" w:themeColor="text1"/>
                <w:sz w:val="28"/>
                <w:szCs w:val="28"/>
              </w:rPr>
              <w:t>6</w:t>
            </w:r>
          </w:p>
        </w:tc>
        <w:tc>
          <w:tcPr>
            <w:tcW w:w="709" w:type="pct"/>
            <w:tcBorders>
              <w:top w:val="single" w:sz="4" w:space="0" w:color="auto"/>
              <w:left w:val="single" w:sz="4" w:space="0" w:color="auto"/>
              <w:bottom w:val="single" w:sz="4" w:space="0" w:color="auto"/>
              <w:right w:val="single" w:sz="4" w:space="0" w:color="auto"/>
            </w:tcBorders>
          </w:tcPr>
          <w:p w14:paraId="2F17549F" w14:textId="3C3DDBF5" w:rsidR="003D0CE5" w:rsidRPr="00EC3A9A" w:rsidRDefault="00272A29" w:rsidP="00EF7C92">
            <w:pPr>
              <w:autoSpaceDN w:val="0"/>
              <w:adjustRightInd w:val="0"/>
              <w:jc w:val="center"/>
              <w:rPr>
                <w:color w:val="000000" w:themeColor="text1"/>
                <w:sz w:val="28"/>
                <w:szCs w:val="28"/>
              </w:rPr>
            </w:pPr>
            <w:r w:rsidRPr="00EC3A9A">
              <w:rPr>
                <w:color w:val="000000" w:themeColor="text1"/>
                <w:sz w:val="28"/>
                <w:szCs w:val="28"/>
              </w:rPr>
              <w:t>7</w:t>
            </w:r>
          </w:p>
        </w:tc>
        <w:tc>
          <w:tcPr>
            <w:tcW w:w="708" w:type="pct"/>
            <w:tcBorders>
              <w:top w:val="single" w:sz="4" w:space="0" w:color="auto"/>
              <w:left w:val="single" w:sz="4" w:space="0" w:color="auto"/>
              <w:bottom w:val="single" w:sz="4" w:space="0" w:color="auto"/>
              <w:right w:val="single" w:sz="4" w:space="0" w:color="auto"/>
            </w:tcBorders>
          </w:tcPr>
          <w:p w14:paraId="40C1268B" w14:textId="2C2C0E76" w:rsidR="003D0CE5" w:rsidRPr="00EC3A9A" w:rsidRDefault="00272A29" w:rsidP="00EF7C92">
            <w:pPr>
              <w:autoSpaceDN w:val="0"/>
              <w:adjustRightInd w:val="0"/>
              <w:jc w:val="center"/>
              <w:rPr>
                <w:color w:val="000000" w:themeColor="text1"/>
                <w:sz w:val="28"/>
                <w:szCs w:val="28"/>
              </w:rPr>
            </w:pPr>
            <w:r w:rsidRPr="00EC3A9A">
              <w:rPr>
                <w:color w:val="000000" w:themeColor="text1"/>
                <w:sz w:val="28"/>
                <w:szCs w:val="28"/>
              </w:rPr>
              <w:t>8</w:t>
            </w:r>
          </w:p>
        </w:tc>
      </w:tr>
      <w:tr w:rsidR="003D0CE5" w:rsidRPr="00EC3A9A" w14:paraId="75440899" w14:textId="77777777" w:rsidTr="00A23A01">
        <w:tc>
          <w:tcPr>
            <w:tcW w:w="910" w:type="pct"/>
            <w:tcBorders>
              <w:top w:val="single" w:sz="4" w:space="0" w:color="auto"/>
              <w:left w:val="single" w:sz="4" w:space="0" w:color="auto"/>
              <w:bottom w:val="single" w:sz="4" w:space="0" w:color="auto"/>
              <w:right w:val="single" w:sz="4" w:space="0" w:color="auto"/>
            </w:tcBorders>
          </w:tcPr>
          <w:p w14:paraId="3E2A0015" w14:textId="77777777" w:rsidR="003D0CE5" w:rsidRPr="00EC3A9A" w:rsidRDefault="003D0CE5" w:rsidP="00EF7C92">
            <w:pPr>
              <w:autoSpaceDN w:val="0"/>
              <w:adjustRightInd w:val="0"/>
              <w:rPr>
                <w:color w:val="000000" w:themeColor="text1"/>
                <w:sz w:val="28"/>
                <w:szCs w:val="28"/>
              </w:rPr>
            </w:pPr>
            <w:r w:rsidRPr="00EC3A9A">
              <w:rPr>
                <w:color w:val="000000" w:themeColor="text1"/>
                <w:sz w:val="28"/>
                <w:szCs w:val="28"/>
              </w:rPr>
              <w:t>…</w:t>
            </w:r>
          </w:p>
        </w:tc>
        <w:tc>
          <w:tcPr>
            <w:tcW w:w="602" w:type="pct"/>
            <w:tcBorders>
              <w:top w:val="single" w:sz="4" w:space="0" w:color="auto"/>
              <w:left w:val="single" w:sz="4" w:space="0" w:color="auto"/>
              <w:bottom w:val="single" w:sz="4" w:space="0" w:color="auto"/>
              <w:right w:val="single" w:sz="4" w:space="0" w:color="auto"/>
            </w:tcBorders>
          </w:tcPr>
          <w:p w14:paraId="6C51FABF" w14:textId="77777777" w:rsidR="003D0CE5" w:rsidRPr="00EC3A9A" w:rsidRDefault="003D0CE5" w:rsidP="00EF7C92">
            <w:pPr>
              <w:autoSpaceDN w:val="0"/>
              <w:adjustRightInd w:val="0"/>
              <w:rPr>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200D586A" w14:textId="77777777" w:rsidR="003D0CE5" w:rsidRPr="00EC3A9A" w:rsidRDefault="003D0CE5" w:rsidP="00EF7C92">
            <w:pPr>
              <w:autoSpaceDN w:val="0"/>
              <w:adjustRightInd w:val="0"/>
              <w:rPr>
                <w:color w:val="000000" w:themeColor="text1"/>
                <w:sz w:val="28"/>
                <w:szCs w:val="28"/>
              </w:rPr>
            </w:pPr>
          </w:p>
        </w:tc>
        <w:tc>
          <w:tcPr>
            <w:tcW w:w="344" w:type="pct"/>
            <w:tcBorders>
              <w:top w:val="single" w:sz="4" w:space="0" w:color="auto"/>
              <w:left w:val="single" w:sz="4" w:space="0" w:color="auto"/>
              <w:bottom w:val="single" w:sz="4" w:space="0" w:color="auto"/>
              <w:right w:val="single" w:sz="4" w:space="0" w:color="auto"/>
            </w:tcBorders>
          </w:tcPr>
          <w:p w14:paraId="3B05AB0E" w14:textId="77777777" w:rsidR="003D0CE5" w:rsidRPr="00EC3A9A" w:rsidRDefault="003D0CE5" w:rsidP="00EF7C92">
            <w:pPr>
              <w:autoSpaceDN w:val="0"/>
              <w:adjustRightInd w:val="0"/>
              <w:rPr>
                <w:color w:val="000000" w:themeColor="text1"/>
                <w:sz w:val="28"/>
                <w:szCs w:val="28"/>
              </w:rPr>
            </w:pPr>
          </w:p>
        </w:tc>
        <w:tc>
          <w:tcPr>
            <w:tcW w:w="708" w:type="pct"/>
            <w:tcBorders>
              <w:top w:val="single" w:sz="4" w:space="0" w:color="auto"/>
              <w:left w:val="single" w:sz="4" w:space="0" w:color="auto"/>
              <w:bottom w:val="single" w:sz="4" w:space="0" w:color="auto"/>
              <w:right w:val="single" w:sz="4" w:space="0" w:color="auto"/>
            </w:tcBorders>
          </w:tcPr>
          <w:p w14:paraId="63801C0A" w14:textId="77777777" w:rsidR="003D0CE5" w:rsidRPr="00EC3A9A" w:rsidRDefault="003D0CE5" w:rsidP="00EF7C92">
            <w:pPr>
              <w:autoSpaceDN w:val="0"/>
              <w:adjustRightInd w:val="0"/>
              <w:rPr>
                <w:color w:val="000000" w:themeColor="text1"/>
                <w:sz w:val="28"/>
                <w:szCs w:val="28"/>
              </w:rPr>
            </w:pPr>
          </w:p>
        </w:tc>
        <w:tc>
          <w:tcPr>
            <w:tcW w:w="344" w:type="pct"/>
            <w:tcBorders>
              <w:top w:val="single" w:sz="4" w:space="0" w:color="auto"/>
              <w:left w:val="single" w:sz="4" w:space="0" w:color="auto"/>
              <w:bottom w:val="single" w:sz="4" w:space="0" w:color="auto"/>
              <w:right w:val="single" w:sz="4" w:space="0" w:color="auto"/>
            </w:tcBorders>
          </w:tcPr>
          <w:p w14:paraId="44C0914F" w14:textId="77777777" w:rsidR="003D0CE5" w:rsidRPr="00EC3A9A" w:rsidRDefault="003D0CE5" w:rsidP="00EF7C92">
            <w:pPr>
              <w:autoSpaceDN w:val="0"/>
              <w:adjustRightInd w:val="0"/>
              <w:rPr>
                <w:color w:val="000000" w:themeColor="text1"/>
                <w:sz w:val="28"/>
                <w:szCs w:val="28"/>
              </w:rPr>
            </w:pPr>
          </w:p>
        </w:tc>
        <w:tc>
          <w:tcPr>
            <w:tcW w:w="709" w:type="pct"/>
            <w:tcBorders>
              <w:top w:val="single" w:sz="4" w:space="0" w:color="auto"/>
              <w:left w:val="single" w:sz="4" w:space="0" w:color="auto"/>
              <w:bottom w:val="single" w:sz="4" w:space="0" w:color="auto"/>
              <w:right w:val="single" w:sz="4" w:space="0" w:color="auto"/>
            </w:tcBorders>
          </w:tcPr>
          <w:p w14:paraId="480F2BE4" w14:textId="77777777" w:rsidR="003D0CE5" w:rsidRPr="00EC3A9A" w:rsidRDefault="003D0CE5" w:rsidP="00EF7C92">
            <w:pPr>
              <w:autoSpaceDN w:val="0"/>
              <w:adjustRightInd w:val="0"/>
              <w:rPr>
                <w:color w:val="000000" w:themeColor="text1"/>
                <w:sz w:val="28"/>
                <w:szCs w:val="28"/>
              </w:rPr>
            </w:pPr>
          </w:p>
        </w:tc>
        <w:tc>
          <w:tcPr>
            <w:tcW w:w="708" w:type="pct"/>
            <w:tcBorders>
              <w:top w:val="single" w:sz="4" w:space="0" w:color="auto"/>
              <w:left w:val="single" w:sz="4" w:space="0" w:color="auto"/>
              <w:bottom w:val="single" w:sz="4" w:space="0" w:color="auto"/>
              <w:right w:val="single" w:sz="4" w:space="0" w:color="auto"/>
            </w:tcBorders>
          </w:tcPr>
          <w:p w14:paraId="2A937032" w14:textId="2D163580" w:rsidR="003D0CE5" w:rsidRPr="00EC3A9A" w:rsidRDefault="003D0CE5" w:rsidP="00EF7C92">
            <w:pPr>
              <w:autoSpaceDN w:val="0"/>
              <w:adjustRightInd w:val="0"/>
              <w:rPr>
                <w:color w:val="000000" w:themeColor="text1"/>
                <w:sz w:val="28"/>
                <w:szCs w:val="28"/>
              </w:rPr>
            </w:pPr>
          </w:p>
        </w:tc>
      </w:tr>
      <w:tr w:rsidR="003D0CE5" w:rsidRPr="00EC3A9A" w14:paraId="5EB0D196" w14:textId="77777777" w:rsidTr="00A23A01">
        <w:tc>
          <w:tcPr>
            <w:tcW w:w="2531" w:type="pct"/>
            <w:gridSpan w:val="4"/>
            <w:tcBorders>
              <w:top w:val="single" w:sz="4" w:space="0" w:color="auto"/>
              <w:left w:val="single" w:sz="4" w:space="0" w:color="auto"/>
              <w:bottom w:val="single" w:sz="4" w:space="0" w:color="auto"/>
              <w:right w:val="single" w:sz="4" w:space="0" w:color="auto"/>
            </w:tcBorders>
          </w:tcPr>
          <w:p w14:paraId="4E0ADF00" w14:textId="77777777" w:rsidR="003D0CE5" w:rsidRPr="00EC3A9A" w:rsidRDefault="003D0CE5" w:rsidP="00EF7C92">
            <w:pPr>
              <w:autoSpaceDN w:val="0"/>
              <w:adjustRightInd w:val="0"/>
              <w:rPr>
                <w:color w:val="000000" w:themeColor="text1"/>
                <w:sz w:val="28"/>
                <w:szCs w:val="28"/>
              </w:rPr>
            </w:pPr>
            <w:r w:rsidRPr="00EC3A9A">
              <w:rPr>
                <w:color w:val="000000" w:themeColor="text1"/>
                <w:sz w:val="28"/>
                <w:szCs w:val="28"/>
              </w:rPr>
              <w:t>Итого</w:t>
            </w:r>
          </w:p>
        </w:tc>
        <w:tc>
          <w:tcPr>
            <w:tcW w:w="708" w:type="pct"/>
            <w:tcBorders>
              <w:top w:val="single" w:sz="4" w:space="0" w:color="auto"/>
              <w:left w:val="single" w:sz="4" w:space="0" w:color="auto"/>
              <w:bottom w:val="single" w:sz="4" w:space="0" w:color="auto"/>
              <w:right w:val="single" w:sz="4" w:space="0" w:color="auto"/>
            </w:tcBorders>
          </w:tcPr>
          <w:p w14:paraId="1219E1F0" w14:textId="77777777" w:rsidR="003D0CE5" w:rsidRPr="00EC3A9A" w:rsidRDefault="003D0CE5" w:rsidP="00EF7C92">
            <w:pPr>
              <w:autoSpaceDN w:val="0"/>
              <w:adjustRightInd w:val="0"/>
              <w:rPr>
                <w:color w:val="000000" w:themeColor="text1"/>
                <w:sz w:val="28"/>
                <w:szCs w:val="28"/>
              </w:rPr>
            </w:pPr>
          </w:p>
        </w:tc>
        <w:tc>
          <w:tcPr>
            <w:tcW w:w="344" w:type="pct"/>
            <w:tcBorders>
              <w:top w:val="single" w:sz="4" w:space="0" w:color="auto"/>
              <w:left w:val="single" w:sz="4" w:space="0" w:color="auto"/>
              <w:bottom w:val="single" w:sz="4" w:space="0" w:color="auto"/>
              <w:right w:val="single" w:sz="4" w:space="0" w:color="auto"/>
            </w:tcBorders>
          </w:tcPr>
          <w:p w14:paraId="05FD6CFD" w14:textId="77777777" w:rsidR="003D0CE5" w:rsidRPr="00EC3A9A" w:rsidRDefault="003D0CE5" w:rsidP="00EF7C92">
            <w:pPr>
              <w:autoSpaceDN w:val="0"/>
              <w:adjustRightInd w:val="0"/>
              <w:rPr>
                <w:color w:val="000000" w:themeColor="text1"/>
                <w:sz w:val="28"/>
                <w:szCs w:val="28"/>
              </w:rPr>
            </w:pPr>
          </w:p>
        </w:tc>
        <w:tc>
          <w:tcPr>
            <w:tcW w:w="709" w:type="pct"/>
            <w:tcBorders>
              <w:top w:val="single" w:sz="4" w:space="0" w:color="auto"/>
              <w:left w:val="single" w:sz="4" w:space="0" w:color="auto"/>
              <w:bottom w:val="single" w:sz="4" w:space="0" w:color="auto"/>
              <w:right w:val="single" w:sz="4" w:space="0" w:color="auto"/>
            </w:tcBorders>
          </w:tcPr>
          <w:p w14:paraId="53CACE27" w14:textId="77777777" w:rsidR="003D0CE5" w:rsidRPr="00EC3A9A" w:rsidRDefault="003D0CE5" w:rsidP="00EF7C92">
            <w:pPr>
              <w:autoSpaceDN w:val="0"/>
              <w:adjustRightInd w:val="0"/>
              <w:rPr>
                <w:color w:val="000000" w:themeColor="text1"/>
                <w:sz w:val="28"/>
                <w:szCs w:val="28"/>
              </w:rPr>
            </w:pPr>
          </w:p>
        </w:tc>
        <w:tc>
          <w:tcPr>
            <w:tcW w:w="708" w:type="pct"/>
            <w:tcBorders>
              <w:top w:val="single" w:sz="4" w:space="0" w:color="auto"/>
              <w:left w:val="single" w:sz="4" w:space="0" w:color="auto"/>
              <w:bottom w:val="single" w:sz="4" w:space="0" w:color="auto"/>
              <w:right w:val="single" w:sz="4" w:space="0" w:color="auto"/>
            </w:tcBorders>
          </w:tcPr>
          <w:p w14:paraId="664ACD3F" w14:textId="0913B31B" w:rsidR="003D0CE5" w:rsidRPr="00EC3A9A" w:rsidRDefault="003D0CE5" w:rsidP="00EF7C92">
            <w:pPr>
              <w:autoSpaceDN w:val="0"/>
              <w:adjustRightInd w:val="0"/>
              <w:rPr>
                <w:color w:val="000000" w:themeColor="text1"/>
                <w:sz w:val="28"/>
                <w:szCs w:val="28"/>
              </w:rPr>
            </w:pPr>
          </w:p>
        </w:tc>
      </w:tr>
    </w:tbl>
    <w:p w14:paraId="40655051" w14:textId="77777777" w:rsidR="00EF7C92" w:rsidRPr="00EC3A9A" w:rsidRDefault="00EF7C92" w:rsidP="00EF7C92">
      <w:pPr>
        <w:autoSpaceDN w:val="0"/>
        <w:adjustRightInd w:val="0"/>
        <w:ind w:firstLine="540"/>
        <w:jc w:val="both"/>
        <w:rPr>
          <w:color w:val="000000" w:themeColor="text1"/>
        </w:rPr>
      </w:pPr>
      <w:r w:rsidRPr="00EC3A9A">
        <w:rPr>
          <w:color w:val="000000" w:themeColor="text1"/>
        </w:rPr>
        <w:t>* в соответствии с порядком предоставления субсидий на поддержку животноводства.</w:t>
      </w:r>
    </w:p>
    <w:p w14:paraId="447681A7" w14:textId="7E3EEEAE" w:rsidR="00272A29" w:rsidRDefault="00272A29" w:rsidP="00EF7C92">
      <w:pPr>
        <w:autoSpaceDN w:val="0"/>
        <w:adjustRightInd w:val="0"/>
        <w:ind w:firstLine="540"/>
        <w:jc w:val="both"/>
        <w:rPr>
          <w:color w:val="000000" w:themeColor="text1"/>
          <w:sz w:val="28"/>
          <w:szCs w:val="28"/>
        </w:rPr>
      </w:pPr>
    </w:p>
    <w:p w14:paraId="4F5790E8" w14:textId="77777777" w:rsidR="00A23A01" w:rsidRPr="00EC3A9A" w:rsidRDefault="00A23A01" w:rsidP="00EF7C92">
      <w:pPr>
        <w:autoSpaceDN w:val="0"/>
        <w:adjustRightInd w:val="0"/>
        <w:ind w:firstLine="540"/>
        <w:jc w:val="both"/>
        <w:rPr>
          <w:color w:val="000000" w:themeColor="text1"/>
          <w:sz w:val="28"/>
          <w:szCs w:val="28"/>
        </w:rPr>
      </w:pPr>
    </w:p>
    <w:p w14:paraId="34FE53BF" w14:textId="77777777" w:rsidR="00EF7C92" w:rsidRPr="00EC3A9A" w:rsidRDefault="00EF7C92" w:rsidP="00EF7C92">
      <w:pPr>
        <w:autoSpaceDN w:val="0"/>
        <w:adjustRightInd w:val="0"/>
        <w:ind w:firstLine="709"/>
        <w:jc w:val="both"/>
        <w:outlineLvl w:val="0"/>
        <w:rPr>
          <w:color w:val="000000" w:themeColor="text1"/>
          <w:sz w:val="28"/>
          <w:szCs w:val="28"/>
        </w:rPr>
      </w:pPr>
      <w:r w:rsidRPr="00EC3A9A">
        <w:rPr>
          <w:color w:val="000000" w:themeColor="text1"/>
          <w:sz w:val="28"/>
          <w:szCs w:val="28"/>
        </w:rPr>
        <w:lastRenderedPageBreak/>
        <w:t xml:space="preserve">Реализация продукции </w:t>
      </w:r>
    </w:p>
    <w:p w14:paraId="1BDF92D1" w14:textId="77777777" w:rsidR="00EF7C92" w:rsidRPr="00EC3A9A" w:rsidRDefault="00EF7C92" w:rsidP="00EF7C92">
      <w:pPr>
        <w:autoSpaceDN w:val="0"/>
        <w:adjustRightInd w:val="0"/>
        <w:ind w:firstLine="540"/>
        <w:jc w:val="both"/>
        <w:outlineLvl w:val="0"/>
        <w:rPr>
          <w:color w:val="000000" w:themeColor="text1"/>
          <w:sz w:val="28"/>
          <w:szCs w:val="28"/>
        </w:rPr>
      </w:pPr>
    </w:p>
    <w:tbl>
      <w:tblPr>
        <w:tblW w:w="5000" w:type="pct"/>
        <w:tblCellMar>
          <w:left w:w="62" w:type="dxa"/>
          <w:right w:w="62" w:type="dxa"/>
        </w:tblCellMar>
        <w:tblLook w:val="0000" w:firstRow="0" w:lastRow="0" w:firstColumn="0" w:lastColumn="0" w:noHBand="0" w:noVBand="0"/>
      </w:tblPr>
      <w:tblGrid>
        <w:gridCol w:w="1618"/>
        <w:gridCol w:w="1497"/>
        <w:gridCol w:w="1559"/>
        <w:gridCol w:w="1217"/>
        <w:gridCol w:w="1321"/>
        <w:gridCol w:w="1430"/>
        <w:gridCol w:w="1237"/>
        <w:gridCol w:w="1349"/>
        <w:gridCol w:w="1142"/>
        <w:gridCol w:w="1623"/>
      </w:tblGrid>
      <w:tr w:rsidR="00EF7C92" w:rsidRPr="00EC3A9A" w14:paraId="797C539A" w14:textId="77777777" w:rsidTr="00A23A01">
        <w:trPr>
          <w:trHeight w:val="20"/>
        </w:trPr>
        <w:tc>
          <w:tcPr>
            <w:tcW w:w="578" w:type="pct"/>
            <w:tcBorders>
              <w:top w:val="single" w:sz="4" w:space="0" w:color="auto"/>
              <w:left w:val="single" w:sz="4" w:space="0" w:color="auto"/>
              <w:bottom w:val="single" w:sz="4" w:space="0" w:color="auto"/>
              <w:right w:val="single" w:sz="4" w:space="0" w:color="auto"/>
            </w:tcBorders>
          </w:tcPr>
          <w:p w14:paraId="6B1019E4"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Наименование покупателя</w:t>
            </w:r>
          </w:p>
        </w:tc>
        <w:tc>
          <w:tcPr>
            <w:tcW w:w="535" w:type="pct"/>
            <w:tcBorders>
              <w:top w:val="single" w:sz="4" w:space="0" w:color="auto"/>
              <w:left w:val="single" w:sz="4" w:space="0" w:color="auto"/>
              <w:bottom w:val="single" w:sz="4" w:space="0" w:color="auto"/>
              <w:right w:val="single" w:sz="4" w:space="0" w:color="auto"/>
            </w:tcBorders>
          </w:tcPr>
          <w:p w14:paraId="63BE21FB"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Наименование, дата и номер документа</w:t>
            </w:r>
          </w:p>
        </w:tc>
        <w:tc>
          <w:tcPr>
            <w:tcW w:w="557" w:type="pct"/>
            <w:tcBorders>
              <w:top w:val="single" w:sz="4" w:space="0" w:color="auto"/>
              <w:left w:val="single" w:sz="4" w:space="0" w:color="auto"/>
              <w:bottom w:val="single" w:sz="4" w:space="0" w:color="auto"/>
              <w:right w:val="single" w:sz="4" w:space="0" w:color="auto"/>
            </w:tcBorders>
          </w:tcPr>
          <w:p w14:paraId="102A9897"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Вид продукции**</w:t>
            </w:r>
          </w:p>
        </w:tc>
        <w:tc>
          <w:tcPr>
            <w:tcW w:w="435" w:type="pct"/>
            <w:tcBorders>
              <w:top w:val="single" w:sz="4" w:space="0" w:color="auto"/>
              <w:left w:val="single" w:sz="4" w:space="0" w:color="auto"/>
              <w:bottom w:val="single" w:sz="4" w:space="0" w:color="auto"/>
              <w:right w:val="single" w:sz="4" w:space="0" w:color="auto"/>
            </w:tcBorders>
          </w:tcPr>
          <w:p w14:paraId="4D2C9CBD"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Процент жирности</w:t>
            </w:r>
          </w:p>
        </w:tc>
        <w:tc>
          <w:tcPr>
            <w:tcW w:w="472" w:type="pct"/>
            <w:tcBorders>
              <w:top w:val="single" w:sz="4" w:space="0" w:color="auto"/>
              <w:left w:val="single" w:sz="4" w:space="0" w:color="auto"/>
              <w:bottom w:val="single" w:sz="4" w:space="0" w:color="auto"/>
              <w:right w:val="single" w:sz="4" w:space="0" w:color="auto"/>
            </w:tcBorders>
          </w:tcPr>
          <w:p w14:paraId="4385EE3A"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Количество молочной продукции, тонн</w:t>
            </w:r>
          </w:p>
        </w:tc>
        <w:tc>
          <w:tcPr>
            <w:tcW w:w="511" w:type="pct"/>
            <w:tcBorders>
              <w:top w:val="single" w:sz="4" w:space="0" w:color="auto"/>
              <w:left w:val="single" w:sz="4" w:space="0" w:color="auto"/>
              <w:bottom w:val="single" w:sz="4" w:space="0" w:color="auto"/>
              <w:right w:val="single" w:sz="4" w:space="0" w:color="auto"/>
            </w:tcBorders>
          </w:tcPr>
          <w:p w14:paraId="041112AC"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Коэффициент зачета молочных продуктов в молоко ***</w:t>
            </w:r>
          </w:p>
        </w:tc>
        <w:tc>
          <w:tcPr>
            <w:tcW w:w="442" w:type="pct"/>
            <w:tcBorders>
              <w:top w:val="single" w:sz="4" w:space="0" w:color="auto"/>
              <w:left w:val="single" w:sz="4" w:space="0" w:color="auto"/>
              <w:bottom w:val="single" w:sz="4" w:space="0" w:color="auto"/>
              <w:right w:val="single" w:sz="4" w:space="0" w:color="auto"/>
            </w:tcBorders>
          </w:tcPr>
          <w:p w14:paraId="1E05FDAB"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В пересчете на молоко, тонн (</w:t>
            </w:r>
            <w:proofErr w:type="spellStart"/>
            <w:r w:rsidRPr="00EC3A9A">
              <w:rPr>
                <w:color w:val="000000" w:themeColor="text1"/>
                <w:szCs w:val="28"/>
              </w:rPr>
              <w:t>гр</w:t>
            </w:r>
            <w:proofErr w:type="spellEnd"/>
            <w:r w:rsidRPr="00EC3A9A">
              <w:rPr>
                <w:color w:val="000000" w:themeColor="text1"/>
                <w:szCs w:val="28"/>
              </w:rPr>
              <w:t xml:space="preserve"> 7 = гр5*гр6)</w:t>
            </w:r>
          </w:p>
        </w:tc>
        <w:tc>
          <w:tcPr>
            <w:tcW w:w="482" w:type="pct"/>
            <w:tcBorders>
              <w:top w:val="single" w:sz="4" w:space="0" w:color="auto"/>
              <w:left w:val="single" w:sz="4" w:space="0" w:color="auto"/>
              <w:bottom w:val="single" w:sz="4" w:space="0" w:color="auto"/>
              <w:right w:val="single" w:sz="4" w:space="0" w:color="auto"/>
            </w:tcBorders>
          </w:tcPr>
          <w:p w14:paraId="66E150E6"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Сумма реализации, рублей</w:t>
            </w:r>
          </w:p>
        </w:tc>
        <w:tc>
          <w:tcPr>
            <w:tcW w:w="408" w:type="pct"/>
            <w:tcBorders>
              <w:top w:val="single" w:sz="4" w:space="0" w:color="auto"/>
              <w:left w:val="single" w:sz="4" w:space="0" w:color="auto"/>
              <w:bottom w:val="single" w:sz="4" w:space="0" w:color="auto"/>
              <w:right w:val="single" w:sz="4" w:space="0" w:color="auto"/>
            </w:tcBorders>
          </w:tcPr>
          <w:p w14:paraId="6CE98834"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Ставка субсидии, рублей**</w:t>
            </w:r>
          </w:p>
        </w:tc>
        <w:tc>
          <w:tcPr>
            <w:tcW w:w="580" w:type="pct"/>
            <w:tcBorders>
              <w:top w:val="single" w:sz="4" w:space="0" w:color="auto"/>
              <w:left w:val="single" w:sz="4" w:space="0" w:color="auto"/>
              <w:bottom w:val="single" w:sz="4" w:space="0" w:color="auto"/>
              <w:right w:val="single" w:sz="4" w:space="0" w:color="auto"/>
            </w:tcBorders>
          </w:tcPr>
          <w:p w14:paraId="561B2E5F" w14:textId="6491B026" w:rsidR="00EF7C92" w:rsidRPr="00EC3A9A" w:rsidRDefault="00711A42" w:rsidP="00EF7C92">
            <w:pPr>
              <w:autoSpaceDN w:val="0"/>
              <w:adjustRightInd w:val="0"/>
              <w:jc w:val="center"/>
              <w:rPr>
                <w:color w:val="000000" w:themeColor="text1"/>
                <w:szCs w:val="28"/>
              </w:rPr>
            </w:pPr>
            <w:r w:rsidRPr="00EC3A9A">
              <w:rPr>
                <w:color w:val="000000" w:themeColor="text1"/>
                <w:szCs w:val="28"/>
              </w:rPr>
              <w:t>С</w:t>
            </w:r>
            <w:r w:rsidR="00EF7C92" w:rsidRPr="00EC3A9A">
              <w:rPr>
                <w:color w:val="000000" w:themeColor="text1"/>
                <w:szCs w:val="28"/>
              </w:rPr>
              <w:t>умма субсидии</w:t>
            </w:r>
            <w:r w:rsidRPr="00EC3A9A">
              <w:rPr>
                <w:color w:val="000000" w:themeColor="text1"/>
                <w:szCs w:val="28"/>
              </w:rPr>
              <w:t xml:space="preserve"> по ставкам</w:t>
            </w:r>
            <w:r w:rsidR="00EF7C92" w:rsidRPr="00EC3A9A">
              <w:rPr>
                <w:color w:val="000000" w:themeColor="text1"/>
                <w:szCs w:val="28"/>
              </w:rPr>
              <w:t xml:space="preserve"> </w:t>
            </w:r>
          </w:p>
          <w:p w14:paraId="6BCED989"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w:t>
            </w:r>
            <w:proofErr w:type="spellStart"/>
            <w:r w:rsidRPr="00EC3A9A">
              <w:rPr>
                <w:color w:val="000000" w:themeColor="text1"/>
                <w:szCs w:val="28"/>
              </w:rPr>
              <w:t>гр</w:t>
            </w:r>
            <w:proofErr w:type="spellEnd"/>
            <w:r w:rsidRPr="00EC3A9A">
              <w:rPr>
                <w:color w:val="000000" w:themeColor="text1"/>
                <w:szCs w:val="28"/>
              </w:rPr>
              <w:t xml:space="preserve"> 10 = </w:t>
            </w:r>
            <w:proofErr w:type="spellStart"/>
            <w:r w:rsidRPr="00EC3A9A">
              <w:rPr>
                <w:color w:val="000000" w:themeColor="text1"/>
                <w:szCs w:val="28"/>
              </w:rPr>
              <w:t>гр</w:t>
            </w:r>
            <w:proofErr w:type="spellEnd"/>
            <w:r w:rsidRPr="00EC3A9A">
              <w:rPr>
                <w:color w:val="000000" w:themeColor="text1"/>
                <w:szCs w:val="28"/>
              </w:rPr>
              <w:t xml:space="preserve"> 7 х </w:t>
            </w:r>
            <w:proofErr w:type="spellStart"/>
            <w:r w:rsidRPr="00EC3A9A">
              <w:rPr>
                <w:color w:val="000000" w:themeColor="text1"/>
                <w:szCs w:val="28"/>
              </w:rPr>
              <w:t>гр</w:t>
            </w:r>
            <w:proofErr w:type="spellEnd"/>
            <w:r w:rsidRPr="00EC3A9A">
              <w:rPr>
                <w:color w:val="000000" w:themeColor="text1"/>
                <w:szCs w:val="28"/>
              </w:rPr>
              <w:t xml:space="preserve"> 9)</w:t>
            </w:r>
          </w:p>
        </w:tc>
      </w:tr>
      <w:tr w:rsidR="00EF7C92" w:rsidRPr="00EC3A9A" w14:paraId="09F6B20B" w14:textId="77777777" w:rsidTr="00A23A01">
        <w:trPr>
          <w:trHeight w:val="20"/>
        </w:trPr>
        <w:tc>
          <w:tcPr>
            <w:tcW w:w="578" w:type="pct"/>
            <w:tcBorders>
              <w:top w:val="single" w:sz="4" w:space="0" w:color="auto"/>
              <w:left w:val="single" w:sz="4" w:space="0" w:color="auto"/>
              <w:bottom w:val="single" w:sz="4" w:space="0" w:color="auto"/>
              <w:right w:val="single" w:sz="4" w:space="0" w:color="auto"/>
            </w:tcBorders>
          </w:tcPr>
          <w:p w14:paraId="31A03E72"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1</w:t>
            </w:r>
          </w:p>
        </w:tc>
        <w:tc>
          <w:tcPr>
            <w:tcW w:w="535" w:type="pct"/>
            <w:tcBorders>
              <w:top w:val="single" w:sz="4" w:space="0" w:color="auto"/>
              <w:left w:val="single" w:sz="4" w:space="0" w:color="auto"/>
              <w:bottom w:val="single" w:sz="4" w:space="0" w:color="auto"/>
              <w:right w:val="single" w:sz="4" w:space="0" w:color="auto"/>
            </w:tcBorders>
          </w:tcPr>
          <w:p w14:paraId="6B886CDC"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2</w:t>
            </w:r>
          </w:p>
        </w:tc>
        <w:tc>
          <w:tcPr>
            <w:tcW w:w="557" w:type="pct"/>
            <w:tcBorders>
              <w:top w:val="single" w:sz="4" w:space="0" w:color="auto"/>
              <w:left w:val="single" w:sz="4" w:space="0" w:color="auto"/>
              <w:bottom w:val="single" w:sz="4" w:space="0" w:color="auto"/>
              <w:right w:val="single" w:sz="4" w:space="0" w:color="auto"/>
            </w:tcBorders>
          </w:tcPr>
          <w:p w14:paraId="6BC51EC4"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3</w:t>
            </w:r>
          </w:p>
        </w:tc>
        <w:tc>
          <w:tcPr>
            <w:tcW w:w="435" w:type="pct"/>
            <w:tcBorders>
              <w:top w:val="single" w:sz="4" w:space="0" w:color="auto"/>
              <w:left w:val="single" w:sz="4" w:space="0" w:color="auto"/>
              <w:bottom w:val="single" w:sz="4" w:space="0" w:color="auto"/>
              <w:right w:val="single" w:sz="4" w:space="0" w:color="auto"/>
            </w:tcBorders>
          </w:tcPr>
          <w:p w14:paraId="043A464F"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4</w:t>
            </w:r>
          </w:p>
        </w:tc>
        <w:tc>
          <w:tcPr>
            <w:tcW w:w="472" w:type="pct"/>
            <w:tcBorders>
              <w:top w:val="single" w:sz="4" w:space="0" w:color="auto"/>
              <w:left w:val="single" w:sz="4" w:space="0" w:color="auto"/>
              <w:bottom w:val="single" w:sz="4" w:space="0" w:color="auto"/>
              <w:right w:val="single" w:sz="4" w:space="0" w:color="auto"/>
            </w:tcBorders>
          </w:tcPr>
          <w:p w14:paraId="4AA7F6FA"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5</w:t>
            </w:r>
          </w:p>
        </w:tc>
        <w:tc>
          <w:tcPr>
            <w:tcW w:w="511" w:type="pct"/>
            <w:tcBorders>
              <w:top w:val="single" w:sz="4" w:space="0" w:color="auto"/>
              <w:left w:val="single" w:sz="4" w:space="0" w:color="auto"/>
              <w:bottom w:val="single" w:sz="4" w:space="0" w:color="auto"/>
              <w:right w:val="single" w:sz="4" w:space="0" w:color="auto"/>
            </w:tcBorders>
          </w:tcPr>
          <w:p w14:paraId="28BAAA17"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6</w:t>
            </w:r>
          </w:p>
        </w:tc>
        <w:tc>
          <w:tcPr>
            <w:tcW w:w="442" w:type="pct"/>
            <w:tcBorders>
              <w:top w:val="single" w:sz="4" w:space="0" w:color="auto"/>
              <w:left w:val="single" w:sz="4" w:space="0" w:color="auto"/>
              <w:bottom w:val="single" w:sz="4" w:space="0" w:color="auto"/>
              <w:right w:val="single" w:sz="4" w:space="0" w:color="auto"/>
            </w:tcBorders>
          </w:tcPr>
          <w:p w14:paraId="1C1C02F5"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7</w:t>
            </w:r>
          </w:p>
        </w:tc>
        <w:tc>
          <w:tcPr>
            <w:tcW w:w="482" w:type="pct"/>
            <w:tcBorders>
              <w:top w:val="single" w:sz="4" w:space="0" w:color="auto"/>
              <w:left w:val="single" w:sz="4" w:space="0" w:color="auto"/>
              <w:bottom w:val="single" w:sz="4" w:space="0" w:color="auto"/>
              <w:right w:val="single" w:sz="4" w:space="0" w:color="auto"/>
            </w:tcBorders>
          </w:tcPr>
          <w:p w14:paraId="79AA393B"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8</w:t>
            </w:r>
          </w:p>
        </w:tc>
        <w:tc>
          <w:tcPr>
            <w:tcW w:w="408" w:type="pct"/>
            <w:tcBorders>
              <w:top w:val="single" w:sz="4" w:space="0" w:color="auto"/>
              <w:left w:val="single" w:sz="4" w:space="0" w:color="auto"/>
              <w:bottom w:val="single" w:sz="4" w:space="0" w:color="auto"/>
              <w:right w:val="single" w:sz="4" w:space="0" w:color="auto"/>
            </w:tcBorders>
          </w:tcPr>
          <w:p w14:paraId="12629089"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9</w:t>
            </w:r>
          </w:p>
        </w:tc>
        <w:tc>
          <w:tcPr>
            <w:tcW w:w="580" w:type="pct"/>
            <w:tcBorders>
              <w:top w:val="single" w:sz="4" w:space="0" w:color="auto"/>
              <w:left w:val="single" w:sz="4" w:space="0" w:color="auto"/>
              <w:bottom w:val="single" w:sz="4" w:space="0" w:color="auto"/>
              <w:right w:val="single" w:sz="4" w:space="0" w:color="auto"/>
            </w:tcBorders>
          </w:tcPr>
          <w:p w14:paraId="6A4F943C"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10</w:t>
            </w:r>
          </w:p>
        </w:tc>
      </w:tr>
      <w:tr w:rsidR="00EF7C92" w:rsidRPr="00EC3A9A" w14:paraId="777C23D1" w14:textId="77777777" w:rsidTr="00A23A01">
        <w:trPr>
          <w:trHeight w:val="20"/>
        </w:trPr>
        <w:tc>
          <w:tcPr>
            <w:tcW w:w="578" w:type="pct"/>
            <w:tcBorders>
              <w:top w:val="single" w:sz="4" w:space="0" w:color="auto"/>
              <w:left w:val="single" w:sz="4" w:space="0" w:color="auto"/>
              <w:bottom w:val="single" w:sz="4" w:space="0" w:color="auto"/>
              <w:right w:val="single" w:sz="4" w:space="0" w:color="auto"/>
            </w:tcBorders>
          </w:tcPr>
          <w:p w14:paraId="58190738"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w:t>
            </w:r>
          </w:p>
        </w:tc>
        <w:tc>
          <w:tcPr>
            <w:tcW w:w="535" w:type="pct"/>
            <w:tcBorders>
              <w:top w:val="single" w:sz="4" w:space="0" w:color="auto"/>
              <w:left w:val="single" w:sz="4" w:space="0" w:color="auto"/>
              <w:bottom w:val="single" w:sz="4" w:space="0" w:color="auto"/>
              <w:right w:val="single" w:sz="4" w:space="0" w:color="auto"/>
            </w:tcBorders>
          </w:tcPr>
          <w:p w14:paraId="5336C429" w14:textId="77777777" w:rsidR="00EF7C92" w:rsidRPr="00EC3A9A" w:rsidRDefault="00EF7C92" w:rsidP="00EF7C92">
            <w:pPr>
              <w:autoSpaceDN w:val="0"/>
              <w:adjustRightInd w:val="0"/>
              <w:jc w:val="center"/>
              <w:rPr>
                <w:color w:val="000000" w:themeColor="text1"/>
                <w:szCs w:val="28"/>
              </w:rPr>
            </w:pPr>
          </w:p>
        </w:tc>
        <w:tc>
          <w:tcPr>
            <w:tcW w:w="557" w:type="pct"/>
            <w:tcBorders>
              <w:top w:val="single" w:sz="4" w:space="0" w:color="auto"/>
              <w:left w:val="single" w:sz="4" w:space="0" w:color="auto"/>
              <w:bottom w:val="single" w:sz="4" w:space="0" w:color="auto"/>
              <w:right w:val="single" w:sz="4" w:space="0" w:color="auto"/>
            </w:tcBorders>
          </w:tcPr>
          <w:p w14:paraId="77104A68" w14:textId="77777777" w:rsidR="00EF7C92" w:rsidRPr="00EC3A9A" w:rsidRDefault="00EF7C92" w:rsidP="00EF7C92">
            <w:pPr>
              <w:autoSpaceDN w:val="0"/>
              <w:adjustRightInd w:val="0"/>
              <w:jc w:val="center"/>
              <w:rPr>
                <w:color w:val="000000" w:themeColor="text1"/>
                <w:szCs w:val="28"/>
              </w:rPr>
            </w:pPr>
          </w:p>
        </w:tc>
        <w:tc>
          <w:tcPr>
            <w:tcW w:w="435" w:type="pct"/>
            <w:tcBorders>
              <w:top w:val="single" w:sz="4" w:space="0" w:color="auto"/>
              <w:left w:val="single" w:sz="4" w:space="0" w:color="auto"/>
              <w:bottom w:val="single" w:sz="4" w:space="0" w:color="auto"/>
              <w:right w:val="single" w:sz="4" w:space="0" w:color="auto"/>
            </w:tcBorders>
          </w:tcPr>
          <w:p w14:paraId="47037F1A" w14:textId="77777777" w:rsidR="00EF7C92" w:rsidRPr="00EC3A9A" w:rsidRDefault="00EF7C92" w:rsidP="00EF7C92">
            <w:pPr>
              <w:autoSpaceDN w:val="0"/>
              <w:adjustRightInd w:val="0"/>
              <w:jc w:val="center"/>
              <w:rPr>
                <w:color w:val="000000" w:themeColor="text1"/>
                <w:szCs w:val="28"/>
              </w:rPr>
            </w:pPr>
          </w:p>
        </w:tc>
        <w:tc>
          <w:tcPr>
            <w:tcW w:w="472" w:type="pct"/>
            <w:tcBorders>
              <w:top w:val="single" w:sz="4" w:space="0" w:color="auto"/>
              <w:left w:val="single" w:sz="4" w:space="0" w:color="auto"/>
              <w:bottom w:val="single" w:sz="4" w:space="0" w:color="auto"/>
              <w:right w:val="single" w:sz="4" w:space="0" w:color="auto"/>
            </w:tcBorders>
          </w:tcPr>
          <w:p w14:paraId="6C2FE415" w14:textId="77777777" w:rsidR="00EF7C92" w:rsidRPr="00EC3A9A" w:rsidRDefault="00EF7C92" w:rsidP="00EF7C92">
            <w:pPr>
              <w:autoSpaceDN w:val="0"/>
              <w:adjustRightInd w:val="0"/>
              <w:jc w:val="center"/>
              <w:rPr>
                <w:color w:val="000000" w:themeColor="text1"/>
                <w:szCs w:val="28"/>
              </w:rPr>
            </w:pPr>
          </w:p>
        </w:tc>
        <w:tc>
          <w:tcPr>
            <w:tcW w:w="511" w:type="pct"/>
            <w:tcBorders>
              <w:top w:val="single" w:sz="4" w:space="0" w:color="auto"/>
              <w:left w:val="single" w:sz="4" w:space="0" w:color="auto"/>
              <w:bottom w:val="single" w:sz="4" w:space="0" w:color="auto"/>
              <w:right w:val="single" w:sz="4" w:space="0" w:color="auto"/>
            </w:tcBorders>
          </w:tcPr>
          <w:p w14:paraId="044DD917" w14:textId="77777777" w:rsidR="00EF7C92" w:rsidRPr="00EC3A9A" w:rsidRDefault="00EF7C92" w:rsidP="00EF7C92">
            <w:pPr>
              <w:autoSpaceDN w:val="0"/>
              <w:adjustRightInd w:val="0"/>
              <w:jc w:val="center"/>
              <w:rPr>
                <w:color w:val="000000" w:themeColor="text1"/>
                <w:szCs w:val="28"/>
              </w:rPr>
            </w:pPr>
          </w:p>
        </w:tc>
        <w:tc>
          <w:tcPr>
            <w:tcW w:w="442" w:type="pct"/>
            <w:tcBorders>
              <w:top w:val="single" w:sz="4" w:space="0" w:color="auto"/>
              <w:left w:val="single" w:sz="4" w:space="0" w:color="auto"/>
              <w:bottom w:val="single" w:sz="4" w:space="0" w:color="auto"/>
              <w:right w:val="single" w:sz="4" w:space="0" w:color="auto"/>
            </w:tcBorders>
          </w:tcPr>
          <w:p w14:paraId="398E0AB7" w14:textId="77777777" w:rsidR="00EF7C92" w:rsidRPr="00EC3A9A" w:rsidRDefault="00EF7C92" w:rsidP="00EF7C92">
            <w:pPr>
              <w:autoSpaceDN w:val="0"/>
              <w:adjustRightInd w:val="0"/>
              <w:jc w:val="center"/>
              <w:rPr>
                <w:color w:val="000000" w:themeColor="text1"/>
                <w:szCs w:val="28"/>
              </w:rPr>
            </w:pPr>
          </w:p>
        </w:tc>
        <w:tc>
          <w:tcPr>
            <w:tcW w:w="482" w:type="pct"/>
            <w:tcBorders>
              <w:top w:val="single" w:sz="4" w:space="0" w:color="auto"/>
              <w:left w:val="single" w:sz="4" w:space="0" w:color="auto"/>
              <w:bottom w:val="single" w:sz="4" w:space="0" w:color="auto"/>
              <w:right w:val="single" w:sz="4" w:space="0" w:color="auto"/>
            </w:tcBorders>
          </w:tcPr>
          <w:p w14:paraId="193DF3A3" w14:textId="77777777" w:rsidR="00EF7C92" w:rsidRPr="00EC3A9A" w:rsidRDefault="00EF7C92" w:rsidP="00EF7C92">
            <w:pPr>
              <w:autoSpaceDN w:val="0"/>
              <w:adjustRightInd w:val="0"/>
              <w:jc w:val="center"/>
              <w:rPr>
                <w:color w:val="000000" w:themeColor="text1"/>
                <w:szCs w:val="28"/>
              </w:rPr>
            </w:pPr>
          </w:p>
        </w:tc>
        <w:tc>
          <w:tcPr>
            <w:tcW w:w="408" w:type="pct"/>
            <w:tcBorders>
              <w:top w:val="single" w:sz="4" w:space="0" w:color="auto"/>
              <w:left w:val="single" w:sz="4" w:space="0" w:color="auto"/>
              <w:bottom w:val="single" w:sz="4" w:space="0" w:color="auto"/>
              <w:right w:val="single" w:sz="4" w:space="0" w:color="auto"/>
            </w:tcBorders>
          </w:tcPr>
          <w:p w14:paraId="78B86FEE" w14:textId="77777777" w:rsidR="00EF7C92" w:rsidRPr="00EC3A9A" w:rsidRDefault="00EF7C92" w:rsidP="00EF7C92">
            <w:pPr>
              <w:autoSpaceDN w:val="0"/>
              <w:adjustRightInd w:val="0"/>
              <w:jc w:val="center"/>
              <w:rPr>
                <w:color w:val="000000" w:themeColor="text1"/>
                <w:szCs w:val="28"/>
              </w:rPr>
            </w:pPr>
          </w:p>
        </w:tc>
        <w:tc>
          <w:tcPr>
            <w:tcW w:w="580" w:type="pct"/>
            <w:tcBorders>
              <w:top w:val="single" w:sz="4" w:space="0" w:color="auto"/>
              <w:left w:val="single" w:sz="4" w:space="0" w:color="auto"/>
              <w:bottom w:val="single" w:sz="4" w:space="0" w:color="auto"/>
              <w:right w:val="single" w:sz="4" w:space="0" w:color="auto"/>
            </w:tcBorders>
          </w:tcPr>
          <w:p w14:paraId="56AAF4BF" w14:textId="77777777" w:rsidR="00EF7C92" w:rsidRPr="00EC3A9A" w:rsidRDefault="00EF7C92" w:rsidP="00EF7C92">
            <w:pPr>
              <w:autoSpaceDN w:val="0"/>
              <w:adjustRightInd w:val="0"/>
              <w:jc w:val="center"/>
              <w:rPr>
                <w:color w:val="000000" w:themeColor="text1"/>
                <w:szCs w:val="28"/>
              </w:rPr>
            </w:pPr>
          </w:p>
        </w:tc>
      </w:tr>
      <w:tr w:rsidR="00EF7C92" w:rsidRPr="00EC3A9A" w14:paraId="361FBE09" w14:textId="77777777" w:rsidTr="00A23A01">
        <w:trPr>
          <w:trHeight w:val="20"/>
        </w:trPr>
        <w:tc>
          <w:tcPr>
            <w:tcW w:w="1670" w:type="pct"/>
            <w:gridSpan w:val="3"/>
            <w:tcBorders>
              <w:top w:val="single" w:sz="4" w:space="0" w:color="auto"/>
              <w:left w:val="single" w:sz="4" w:space="0" w:color="auto"/>
              <w:bottom w:val="single" w:sz="4" w:space="0" w:color="auto"/>
              <w:right w:val="single" w:sz="4" w:space="0" w:color="auto"/>
            </w:tcBorders>
            <w:vAlign w:val="bottom"/>
          </w:tcPr>
          <w:p w14:paraId="7077005C" w14:textId="77777777" w:rsidR="00EF7C92" w:rsidRPr="00EC3A9A" w:rsidRDefault="00EF7C92" w:rsidP="00EF7C92">
            <w:pPr>
              <w:autoSpaceDN w:val="0"/>
              <w:adjustRightInd w:val="0"/>
              <w:rPr>
                <w:color w:val="000000" w:themeColor="text1"/>
                <w:szCs w:val="28"/>
              </w:rPr>
            </w:pPr>
            <w:r w:rsidRPr="00EC3A9A">
              <w:rPr>
                <w:color w:val="000000" w:themeColor="text1"/>
                <w:szCs w:val="28"/>
              </w:rPr>
              <w:t>Итого</w:t>
            </w:r>
          </w:p>
        </w:tc>
        <w:tc>
          <w:tcPr>
            <w:tcW w:w="435" w:type="pct"/>
            <w:tcBorders>
              <w:top w:val="single" w:sz="4" w:space="0" w:color="auto"/>
              <w:left w:val="single" w:sz="4" w:space="0" w:color="auto"/>
              <w:bottom w:val="single" w:sz="4" w:space="0" w:color="auto"/>
              <w:right w:val="single" w:sz="4" w:space="0" w:color="auto"/>
            </w:tcBorders>
          </w:tcPr>
          <w:p w14:paraId="2055B7F2"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х</w:t>
            </w:r>
          </w:p>
        </w:tc>
        <w:tc>
          <w:tcPr>
            <w:tcW w:w="472" w:type="pct"/>
            <w:tcBorders>
              <w:top w:val="single" w:sz="4" w:space="0" w:color="auto"/>
              <w:left w:val="single" w:sz="4" w:space="0" w:color="auto"/>
              <w:bottom w:val="single" w:sz="4" w:space="0" w:color="auto"/>
              <w:right w:val="single" w:sz="4" w:space="0" w:color="auto"/>
            </w:tcBorders>
          </w:tcPr>
          <w:p w14:paraId="137E6F65" w14:textId="77777777" w:rsidR="00EF7C92" w:rsidRPr="00EC3A9A" w:rsidRDefault="00EF7C92" w:rsidP="00EF7C92">
            <w:pPr>
              <w:autoSpaceDN w:val="0"/>
              <w:adjustRightInd w:val="0"/>
              <w:jc w:val="center"/>
              <w:rPr>
                <w:color w:val="000000" w:themeColor="text1"/>
                <w:szCs w:val="28"/>
              </w:rPr>
            </w:pPr>
          </w:p>
        </w:tc>
        <w:tc>
          <w:tcPr>
            <w:tcW w:w="511" w:type="pct"/>
            <w:tcBorders>
              <w:top w:val="single" w:sz="4" w:space="0" w:color="auto"/>
              <w:left w:val="single" w:sz="4" w:space="0" w:color="auto"/>
              <w:bottom w:val="single" w:sz="4" w:space="0" w:color="auto"/>
              <w:right w:val="single" w:sz="4" w:space="0" w:color="auto"/>
            </w:tcBorders>
          </w:tcPr>
          <w:p w14:paraId="74843D2C"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х</w:t>
            </w:r>
          </w:p>
        </w:tc>
        <w:tc>
          <w:tcPr>
            <w:tcW w:w="442" w:type="pct"/>
            <w:tcBorders>
              <w:top w:val="single" w:sz="4" w:space="0" w:color="auto"/>
              <w:left w:val="single" w:sz="4" w:space="0" w:color="auto"/>
              <w:bottom w:val="single" w:sz="4" w:space="0" w:color="auto"/>
              <w:right w:val="single" w:sz="4" w:space="0" w:color="auto"/>
            </w:tcBorders>
          </w:tcPr>
          <w:p w14:paraId="102BA5C4" w14:textId="77777777" w:rsidR="00EF7C92" w:rsidRPr="00EC3A9A" w:rsidRDefault="00EF7C92" w:rsidP="00EF7C92">
            <w:pPr>
              <w:autoSpaceDN w:val="0"/>
              <w:adjustRightInd w:val="0"/>
              <w:jc w:val="center"/>
              <w:rPr>
                <w:color w:val="000000" w:themeColor="text1"/>
                <w:szCs w:val="28"/>
              </w:rPr>
            </w:pPr>
          </w:p>
        </w:tc>
        <w:tc>
          <w:tcPr>
            <w:tcW w:w="482" w:type="pct"/>
            <w:tcBorders>
              <w:top w:val="single" w:sz="4" w:space="0" w:color="auto"/>
              <w:left w:val="single" w:sz="4" w:space="0" w:color="auto"/>
              <w:bottom w:val="single" w:sz="4" w:space="0" w:color="auto"/>
              <w:right w:val="single" w:sz="4" w:space="0" w:color="auto"/>
            </w:tcBorders>
          </w:tcPr>
          <w:p w14:paraId="75830F84" w14:textId="77777777" w:rsidR="00EF7C92" w:rsidRPr="00EC3A9A" w:rsidRDefault="00EF7C92" w:rsidP="00EF7C92">
            <w:pPr>
              <w:autoSpaceDN w:val="0"/>
              <w:adjustRightInd w:val="0"/>
              <w:jc w:val="center"/>
              <w:rPr>
                <w:color w:val="000000" w:themeColor="text1"/>
                <w:szCs w:val="28"/>
              </w:rPr>
            </w:pPr>
          </w:p>
        </w:tc>
        <w:tc>
          <w:tcPr>
            <w:tcW w:w="408" w:type="pct"/>
            <w:tcBorders>
              <w:top w:val="single" w:sz="4" w:space="0" w:color="auto"/>
              <w:left w:val="single" w:sz="4" w:space="0" w:color="auto"/>
              <w:bottom w:val="single" w:sz="4" w:space="0" w:color="auto"/>
              <w:right w:val="single" w:sz="4" w:space="0" w:color="auto"/>
            </w:tcBorders>
          </w:tcPr>
          <w:p w14:paraId="3FF72773" w14:textId="77777777" w:rsidR="00EF7C92" w:rsidRPr="00EC3A9A" w:rsidRDefault="00EF7C92" w:rsidP="00EF7C92">
            <w:pPr>
              <w:autoSpaceDN w:val="0"/>
              <w:adjustRightInd w:val="0"/>
              <w:jc w:val="center"/>
              <w:rPr>
                <w:color w:val="000000" w:themeColor="text1"/>
                <w:szCs w:val="28"/>
              </w:rPr>
            </w:pPr>
            <w:r w:rsidRPr="00EC3A9A">
              <w:rPr>
                <w:color w:val="000000" w:themeColor="text1"/>
                <w:szCs w:val="28"/>
              </w:rPr>
              <w:t>х</w:t>
            </w:r>
          </w:p>
        </w:tc>
        <w:tc>
          <w:tcPr>
            <w:tcW w:w="580" w:type="pct"/>
            <w:tcBorders>
              <w:top w:val="single" w:sz="4" w:space="0" w:color="auto"/>
              <w:left w:val="single" w:sz="4" w:space="0" w:color="auto"/>
              <w:bottom w:val="single" w:sz="4" w:space="0" w:color="auto"/>
              <w:right w:val="single" w:sz="4" w:space="0" w:color="auto"/>
            </w:tcBorders>
          </w:tcPr>
          <w:p w14:paraId="07B14138" w14:textId="77777777" w:rsidR="00EF7C92" w:rsidRPr="00EC3A9A" w:rsidRDefault="00EF7C92" w:rsidP="00EF7C92">
            <w:pPr>
              <w:autoSpaceDN w:val="0"/>
              <w:adjustRightInd w:val="0"/>
              <w:jc w:val="center"/>
              <w:rPr>
                <w:color w:val="000000" w:themeColor="text1"/>
                <w:szCs w:val="28"/>
              </w:rPr>
            </w:pPr>
          </w:p>
        </w:tc>
      </w:tr>
    </w:tbl>
    <w:p w14:paraId="7ACA3E0D" w14:textId="05C98EC7" w:rsidR="00EF7C92" w:rsidRPr="00EC3A9A" w:rsidRDefault="00EF7C92" w:rsidP="00EF7C92">
      <w:pPr>
        <w:autoSpaceDN w:val="0"/>
        <w:adjustRightInd w:val="0"/>
        <w:ind w:firstLine="540"/>
        <w:jc w:val="both"/>
        <w:rPr>
          <w:color w:val="000000" w:themeColor="text1"/>
        </w:rPr>
      </w:pPr>
      <w:r w:rsidRPr="00EC3A9A">
        <w:rPr>
          <w:color w:val="000000" w:themeColor="text1"/>
        </w:rPr>
        <w:t xml:space="preserve">** в соответствии с приложением 25 к постановлению Правительства Ханты-Мансийского автономного округа – Югры от 30.12.2021 № 637-п «О мерах </w:t>
      </w:r>
      <w:ins w:id="75" w:author="Толокнова К.В." w:date="2025-10-29T09:40:00Z">
        <w:r w:rsidR="00B5413B">
          <w:rPr>
            <w:color w:val="000000" w:themeColor="text1"/>
          </w:rPr>
          <w:br/>
        </w:r>
      </w:ins>
      <w:r w:rsidRPr="00EC3A9A">
        <w:rPr>
          <w:color w:val="000000" w:themeColor="text1"/>
        </w:rPr>
        <w:t>по реализации государственной программы Ханты-Мансийского автономного округа – Югры «Развитие агропромышленного комплекса».</w:t>
      </w:r>
    </w:p>
    <w:p w14:paraId="3BBB704F" w14:textId="77777777" w:rsidR="00EF7C92" w:rsidRPr="00EC3A9A"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736"/>
        <w:gridCol w:w="3306"/>
        <w:gridCol w:w="677"/>
        <w:gridCol w:w="3285"/>
      </w:tblGrid>
      <w:tr w:rsidR="00EF7C92" w:rsidRPr="00EC3A9A" w14:paraId="26777F85" w14:textId="77777777" w:rsidTr="00EF7C92">
        <w:tc>
          <w:tcPr>
            <w:tcW w:w="6096" w:type="dxa"/>
          </w:tcPr>
          <w:p w14:paraId="20D05CA5" w14:textId="77777777"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Уполномоченное лицо получателя субсидии (участника отбора)</w:t>
            </w:r>
          </w:p>
        </w:tc>
        <w:tc>
          <w:tcPr>
            <w:tcW w:w="749" w:type="dxa"/>
          </w:tcPr>
          <w:p w14:paraId="747EE687"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435EB8E9" w14:textId="77777777" w:rsidR="00EF7C92" w:rsidRPr="00EC3A9A" w:rsidRDefault="00EF7C92" w:rsidP="00EF7C92">
            <w:pPr>
              <w:autoSpaceDN w:val="0"/>
              <w:adjustRightInd w:val="0"/>
              <w:jc w:val="both"/>
              <w:rPr>
                <w:color w:val="000000" w:themeColor="text1"/>
                <w:sz w:val="28"/>
                <w:szCs w:val="28"/>
              </w:rPr>
            </w:pPr>
          </w:p>
        </w:tc>
        <w:tc>
          <w:tcPr>
            <w:tcW w:w="689" w:type="dxa"/>
          </w:tcPr>
          <w:p w14:paraId="23E8A3D4"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2EE1C60C" w14:textId="77777777" w:rsidR="00EF7C92" w:rsidRPr="00EC3A9A" w:rsidRDefault="00EF7C92" w:rsidP="00EF7C92">
            <w:pPr>
              <w:autoSpaceDN w:val="0"/>
              <w:adjustRightInd w:val="0"/>
              <w:jc w:val="both"/>
              <w:rPr>
                <w:color w:val="000000" w:themeColor="text1"/>
                <w:sz w:val="28"/>
                <w:szCs w:val="28"/>
              </w:rPr>
            </w:pPr>
          </w:p>
        </w:tc>
      </w:tr>
      <w:tr w:rsidR="00EF7C92" w:rsidRPr="00EC3A9A" w14:paraId="060CA678" w14:textId="77777777" w:rsidTr="00EF7C92">
        <w:tc>
          <w:tcPr>
            <w:tcW w:w="6096" w:type="dxa"/>
          </w:tcPr>
          <w:p w14:paraId="5163DDE4" w14:textId="77777777" w:rsidR="00EF7C92" w:rsidRPr="00EC3A9A" w:rsidRDefault="00EF7C92" w:rsidP="00EF7C92">
            <w:pPr>
              <w:autoSpaceDN w:val="0"/>
              <w:adjustRightInd w:val="0"/>
              <w:jc w:val="both"/>
              <w:rPr>
                <w:color w:val="000000" w:themeColor="text1"/>
                <w:sz w:val="28"/>
                <w:szCs w:val="28"/>
              </w:rPr>
            </w:pPr>
          </w:p>
        </w:tc>
        <w:tc>
          <w:tcPr>
            <w:tcW w:w="749" w:type="dxa"/>
          </w:tcPr>
          <w:p w14:paraId="7F446617"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7E0D80A1"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670C9F7D"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6A4F7A1D"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Ф.И.О. (при наличии)</w:t>
            </w:r>
          </w:p>
        </w:tc>
      </w:tr>
      <w:tr w:rsidR="00EF7C92" w:rsidRPr="00EC3A9A" w14:paraId="64A1E5CA" w14:textId="77777777" w:rsidTr="00EF7C92">
        <w:tc>
          <w:tcPr>
            <w:tcW w:w="6096" w:type="dxa"/>
          </w:tcPr>
          <w:p w14:paraId="2E5B0DB4" w14:textId="01BE50F7"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Главный бухгалтер получателя субсидии (участника отбора)</w:t>
            </w:r>
            <w:r w:rsidR="00BC0375" w:rsidRPr="00EC3A9A">
              <w:rPr>
                <w:color w:val="000000" w:themeColor="text1"/>
                <w:sz w:val="28"/>
                <w:szCs w:val="28"/>
              </w:rPr>
              <w:t xml:space="preserve"> (при наличии)</w:t>
            </w:r>
          </w:p>
        </w:tc>
        <w:tc>
          <w:tcPr>
            <w:tcW w:w="749" w:type="dxa"/>
          </w:tcPr>
          <w:p w14:paraId="7629907F"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33995DBC" w14:textId="77777777" w:rsidR="00EF7C92" w:rsidRPr="00EC3A9A" w:rsidRDefault="00EF7C92" w:rsidP="00EF7C92">
            <w:pPr>
              <w:autoSpaceDN w:val="0"/>
              <w:adjustRightInd w:val="0"/>
              <w:jc w:val="both"/>
              <w:rPr>
                <w:color w:val="000000" w:themeColor="text1"/>
                <w:sz w:val="28"/>
                <w:szCs w:val="28"/>
              </w:rPr>
            </w:pPr>
          </w:p>
        </w:tc>
        <w:tc>
          <w:tcPr>
            <w:tcW w:w="689" w:type="dxa"/>
          </w:tcPr>
          <w:p w14:paraId="1DADCA0B"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2F2CCC2F" w14:textId="77777777" w:rsidR="00EF7C92" w:rsidRPr="00EC3A9A" w:rsidRDefault="00EF7C92" w:rsidP="00EF7C92">
            <w:pPr>
              <w:autoSpaceDN w:val="0"/>
              <w:adjustRightInd w:val="0"/>
              <w:jc w:val="both"/>
              <w:rPr>
                <w:color w:val="000000" w:themeColor="text1"/>
                <w:sz w:val="28"/>
                <w:szCs w:val="28"/>
              </w:rPr>
            </w:pPr>
          </w:p>
        </w:tc>
      </w:tr>
      <w:tr w:rsidR="00EF7C92" w:rsidRPr="00EC3A9A" w14:paraId="06A0670F" w14:textId="77777777" w:rsidTr="00EF7C92">
        <w:tc>
          <w:tcPr>
            <w:tcW w:w="6096" w:type="dxa"/>
          </w:tcPr>
          <w:p w14:paraId="31F9517F" w14:textId="77777777" w:rsidR="00EF7C92" w:rsidRPr="00EC3A9A" w:rsidRDefault="00EF7C92" w:rsidP="00EF7C92">
            <w:pPr>
              <w:autoSpaceDN w:val="0"/>
              <w:adjustRightInd w:val="0"/>
              <w:jc w:val="both"/>
              <w:rPr>
                <w:color w:val="000000" w:themeColor="text1"/>
                <w:sz w:val="28"/>
                <w:szCs w:val="28"/>
              </w:rPr>
            </w:pPr>
          </w:p>
        </w:tc>
        <w:tc>
          <w:tcPr>
            <w:tcW w:w="749" w:type="dxa"/>
          </w:tcPr>
          <w:p w14:paraId="44B84A2E"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6D02A6C4"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19C4A82A"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28740995"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Ф.И.О. (при наличии)</w:t>
            </w:r>
          </w:p>
        </w:tc>
      </w:tr>
    </w:tbl>
    <w:p w14:paraId="529E5A54" w14:textId="77777777" w:rsidR="00EF7C92" w:rsidRPr="00EC3A9A" w:rsidRDefault="00EF7C92" w:rsidP="00EF7C92">
      <w:pPr>
        <w:autoSpaceDN w:val="0"/>
        <w:adjustRightInd w:val="0"/>
        <w:jc w:val="both"/>
        <w:outlineLvl w:val="0"/>
        <w:rPr>
          <w:color w:val="000000" w:themeColor="text1"/>
          <w:sz w:val="28"/>
          <w:szCs w:val="28"/>
        </w:rPr>
      </w:pPr>
      <w:r w:rsidRPr="00EC3A9A">
        <w:rPr>
          <w:color w:val="000000" w:themeColor="text1"/>
          <w:sz w:val="28"/>
          <w:szCs w:val="28"/>
        </w:rPr>
        <w:t>«______» _________________ 20___ г.</w:t>
      </w:r>
    </w:p>
    <w:p w14:paraId="1FFC24FB" w14:textId="77777777" w:rsidR="00EF7C92" w:rsidRPr="00EC3A9A" w:rsidRDefault="00EF7C92" w:rsidP="00EF7C92">
      <w:pPr>
        <w:autoSpaceDN w:val="0"/>
        <w:adjustRightInd w:val="0"/>
        <w:jc w:val="both"/>
        <w:outlineLvl w:val="0"/>
        <w:rPr>
          <w:color w:val="000000" w:themeColor="text1"/>
        </w:rPr>
      </w:pPr>
    </w:p>
    <w:p w14:paraId="27236A35" w14:textId="77777777" w:rsidR="00EF7C92" w:rsidRPr="00EC3A9A" w:rsidRDefault="00EF7C92" w:rsidP="00EF7C92">
      <w:pPr>
        <w:autoSpaceDN w:val="0"/>
        <w:adjustRightInd w:val="0"/>
        <w:jc w:val="both"/>
        <w:outlineLvl w:val="0"/>
        <w:rPr>
          <w:color w:val="000000" w:themeColor="text1"/>
          <w:sz w:val="28"/>
          <w:szCs w:val="28"/>
        </w:rPr>
      </w:pPr>
      <w:r w:rsidRPr="00EC3A9A">
        <w:rPr>
          <w:color w:val="000000" w:themeColor="text1"/>
          <w:sz w:val="28"/>
        </w:rPr>
        <w:t xml:space="preserve">М.П. </w:t>
      </w:r>
      <w:r w:rsidRPr="00EC3A9A">
        <w:rPr>
          <w:color w:val="000000" w:themeColor="text1"/>
        </w:rPr>
        <w:t>(при наличии)</w:t>
      </w:r>
    </w:p>
    <w:p w14:paraId="14AE2F80" w14:textId="77777777" w:rsidR="00EF7C92" w:rsidRPr="00EC3A9A" w:rsidRDefault="00EF7C92" w:rsidP="00EF7C92">
      <w:pPr>
        <w:autoSpaceDN w:val="0"/>
        <w:adjustRightInd w:val="0"/>
        <w:ind w:firstLine="540"/>
        <w:jc w:val="both"/>
        <w:rPr>
          <w:color w:val="000000" w:themeColor="text1"/>
          <w:sz w:val="28"/>
          <w:szCs w:val="28"/>
        </w:rPr>
        <w:sectPr w:rsidR="00EF7C92" w:rsidRPr="00EC3A9A" w:rsidSect="00EF7C92">
          <w:pgSz w:w="16838" w:h="11906" w:orient="landscape"/>
          <w:pgMar w:top="1418" w:right="1276" w:bottom="1134" w:left="1559" w:header="709" w:footer="709" w:gutter="0"/>
          <w:cols w:space="708"/>
          <w:docGrid w:linePitch="360"/>
        </w:sectPr>
      </w:pPr>
    </w:p>
    <w:p w14:paraId="7960F679" w14:textId="77777777" w:rsidR="00EF7C92" w:rsidRPr="00EC3A9A" w:rsidRDefault="00EF7C92" w:rsidP="00EF7C92">
      <w:pPr>
        <w:autoSpaceDN w:val="0"/>
        <w:adjustRightInd w:val="0"/>
        <w:ind w:firstLine="540"/>
        <w:jc w:val="both"/>
        <w:rPr>
          <w:color w:val="000000" w:themeColor="text1"/>
          <w:sz w:val="28"/>
          <w:szCs w:val="28"/>
        </w:rPr>
      </w:pPr>
      <w:r w:rsidRPr="00EC3A9A">
        <w:rPr>
          <w:color w:val="000000" w:themeColor="text1"/>
          <w:sz w:val="28"/>
          <w:szCs w:val="28"/>
        </w:rPr>
        <w:lastRenderedPageBreak/>
        <w:t>*** 1. При пересчете молочной продукции в молоко используются следующие коэффициенты зачета молочных продуктов в молоко:</w:t>
      </w:r>
    </w:p>
    <w:tbl>
      <w:tblPr>
        <w:tblW w:w="9067" w:type="dxa"/>
        <w:tblLayout w:type="fixed"/>
        <w:tblCellMar>
          <w:left w:w="0" w:type="dxa"/>
          <w:right w:w="0" w:type="dxa"/>
        </w:tblCellMar>
        <w:tblLook w:val="0000" w:firstRow="0" w:lastRow="0" w:firstColumn="0" w:lastColumn="0" w:noHBand="0" w:noVBand="0"/>
      </w:tblPr>
      <w:tblGrid>
        <w:gridCol w:w="1871"/>
        <w:gridCol w:w="1701"/>
        <w:gridCol w:w="664"/>
        <w:gridCol w:w="664"/>
        <w:gridCol w:w="664"/>
        <w:gridCol w:w="664"/>
        <w:gridCol w:w="664"/>
        <w:gridCol w:w="664"/>
        <w:gridCol w:w="664"/>
        <w:gridCol w:w="847"/>
      </w:tblGrid>
      <w:tr w:rsidR="00EF7C92" w:rsidRPr="00EC3A9A" w14:paraId="286A8C1D" w14:textId="77777777" w:rsidTr="00EF7C92">
        <w:tc>
          <w:tcPr>
            <w:tcW w:w="1871" w:type="dxa"/>
            <w:vMerge w:val="restart"/>
            <w:tcBorders>
              <w:top w:val="single" w:sz="4" w:space="0" w:color="auto"/>
              <w:left w:val="single" w:sz="4" w:space="0" w:color="auto"/>
              <w:bottom w:val="single" w:sz="4" w:space="0" w:color="auto"/>
              <w:right w:val="single" w:sz="4" w:space="0" w:color="auto"/>
            </w:tcBorders>
          </w:tcPr>
          <w:p w14:paraId="17DC69E9" w14:textId="77777777" w:rsidR="00EF7C92" w:rsidRPr="00EC3A9A" w:rsidRDefault="00EF7C92" w:rsidP="00EF7C92">
            <w:pPr>
              <w:autoSpaceDN w:val="0"/>
              <w:adjustRightInd w:val="0"/>
              <w:ind w:left="57"/>
              <w:jc w:val="center"/>
              <w:rPr>
                <w:color w:val="000000" w:themeColor="text1"/>
              </w:rPr>
            </w:pPr>
            <w:r w:rsidRPr="00EC3A9A">
              <w:rPr>
                <w:color w:val="000000" w:themeColor="text1"/>
              </w:rPr>
              <w:t>Наименование продукта</w:t>
            </w:r>
          </w:p>
        </w:tc>
        <w:tc>
          <w:tcPr>
            <w:tcW w:w="1701" w:type="dxa"/>
            <w:vMerge w:val="restart"/>
            <w:tcBorders>
              <w:top w:val="single" w:sz="4" w:space="0" w:color="auto"/>
              <w:left w:val="single" w:sz="4" w:space="0" w:color="auto"/>
              <w:bottom w:val="single" w:sz="4" w:space="0" w:color="auto"/>
              <w:right w:val="single" w:sz="4" w:space="0" w:color="auto"/>
            </w:tcBorders>
          </w:tcPr>
          <w:p w14:paraId="7DD7BD1F" w14:textId="77777777" w:rsidR="00EF7C92" w:rsidRPr="00EC3A9A" w:rsidRDefault="00EF7C92" w:rsidP="00EF7C92">
            <w:pPr>
              <w:autoSpaceDN w:val="0"/>
              <w:adjustRightInd w:val="0"/>
              <w:ind w:left="57"/>
              <w:jc w:val="center"/>
              <w:rPr>
                <w:color w:val="000000" w:themeColor="text1"/>
              </w:rPr>
            </w:pPr>
            <w:r w:rsidRPr="00EC3A9A">
              <w:rPr>
                <w:color w:val="000000" w:themeColor="text1"/>
              </w:rPr>
              <w:t>% жирности</w:t>
            </w:r>
          </w:p>
        </w:tc>
        <w:tc>
          <w:tcPr>
            <w:tcW w:w="5495" w:type="dxa"/>
            <w:gridSpan w:val="8"/>
            <w:tcBorders>
              <w:top w:val="single" w:sz="4" w:space="0" w:color="auto"/>
              <w:left w:val="single" w:sz="4" w:space="0" w:color="auto"/>
              <w:bottom w:val="single" w:sz="4" w:space="0" w:color="auto"/>
              <w:right w:val="single" w:sz="4" w:space="0" w:color="auto"/>
            </w:tcBorders>
          </w:tcPr>
          <w:p w14:paraId="587F5847" w14:textId="77777777" w:rsidR="00EF7C92" w:rsidRPr="00EC3A9A" w:rsidRDefault="00EF7C92" w:rsidP="00EF7C92">
            <w:pPr>
              <w:autoSpaceDN w:val="0"/>
              <w:adjustRightInd w:val="0"/>
              <w:jc w:val="center"/>
              <w:rPr>
                <w:color w:val="000000" w:themeColor="text1"/>
              </w:rPr>
            </w:pPr>
            <w:r w:rsidRPr="00EC3A9A">
              <w:rPr>
                <w:color w:val="000000" w:themeColor="text1"/>
              </w:rPr>
              <w:t>Жирность продукта</w:t>
            </w:r>
          </w:p>
        </w:tc>
      </w:tr>
      <w:tr w:rsidR="00EF7C92" w:rsidRPr="00EC3A9A" w14:paraId="51558AC2" w14:textId="77777777" w:rsidTr="00EF7C92">
        <w:tc>
          <w:tcPr>
            <w:tcW w:w="1871" w:type="dxa"/>
            <w:vMerge/>
            <w:tcBorders>
              <w:top w:val="single" w:sz="4" w:space="0" w:color="auto"/>
              <w:left w:val="single" w:sz="4" w:space="0" w:color="auto"/>
              <w:bottom w:val="single" w:sz="4" w:space="0" w:color="auto"/>
              <w:right w:val="single" w:sz="4" w:space="0" w:color="auto"/>
            </w:tcBorders>
          </w:tcPr>
          <w:p w14:paraId="1A8DF2BA" w14:textId="77777777" w:rsidR="00EF7C92" w:rsidRPr="00EC3A9A" w:rsidRDefault="00EF7C92" w:rsidP="00EF7C92">
            <w:pPr>
              <w:autoSpaceDN w:val="0"/>
              <w:adjustRightInd w:val="0"/>
              <w:ind w:left="57"/>
              <w:jc w:val="center"/>
              <w:rPr>
                <w:color w:val="000000" w:themeColor="text1"/>
              </w:rPr>
            </w:pPr>
          </w:p>
        </w:tc>
        <w:tc>
          <w:tcPr>
            <w:tcW w:w="1701" w:type="dxa"/>
            <w:vMerge/>
            <w:tcBorders>
              <w:top w:val="single" w:sz="4" w:space="0" w:color="auto"/>
              <w:left w:val="single" w:sz="4" w:space="0" w:color="auto"/>
              <w:bottom w:val="single" w:sz="4" w:space="0" w:color="auto"/>
              <w:right w:val="single" w:sz="4" w:space="0" w:color="auto"/>
            </w:tcBorders>
          </w:tcPr>
          <w:p w14:paraId="52A59A44" w14:textId="77777777" w:rsidR="00EF7C92" w:rsidRPr="00EC3A9A" w:rsidRDefault="00EF7C92" w:rsidP="00EF7C92">
            <w:pPr>
              <w:autoSpaceDN w:val="0"/>
              <w:adjustRightInd w:val="0"/>
              <w:ind w:left="57"/>
              <w:jc w:val="center"/>
              <w:rPr>
                <w:color w:val="000000" w:themeColor="text1"/>
              </w:rPr>
            </w:pPr>
          </w:p>
        </w:tc>
        <w:tc>
          <w:tcPr>
            <w:tcW w:w="664" w:type="dxa"/>
            <w:tcBorders>
              <w:top w:val="single" w:sz="4" w:space="0" w:color="auto"/>
              <w:left w:val="single" w:sz="4" w:space="0" w:color="auto"/>
              <w:bottom w:val="single" w:sz="4" w:space="0" w:color="auto"/>
              <w:right w:val="single" w:sz="4" w:space="0" w:color="auto"/>
            </w:tcBorders>
          </w:tcPr>
          <w:p w14:paraId="361C1498" w14:textId="77777777" w:rsidR="00EF7C92" w:rsidRPr="00EC3A9A" w:rsidRDefault="00EF7C92" w:rsidP="00EF7C92">
            <w:pPr>
              <w:autoSpaceDN w:val="0"/>
              <w:adjustRightInd w:val="0"/>
              <w:jc w:val="center"/>
              <w:rPr>
                <w:color w:val="000000" w:themeColor="text1"/>
              </w:rPr>
            </w:pPr>
            <w:r w:rsidRPr="00EC3A9A">
              <w:rPr>
                <w:color w:val="000000" w:themeColor="text1"/>
              </w:rPr>
              <w:t>3,3</w:t>
            </w:r>
          </w:p>
        </w:tc>
        <w:tc>
          <w:tcPr>
            <w:tcW w:w="664" w:type="dxa"/>
            <w:tcBorders>
              <w:top w:val="single" w:sz="4" w:space="0" w:color="auto"/>
              <w:left w:val="single" w:sz="4" w:space="0" w:color="auto"/>
              <w:bottom w:val="single" w:sz="4" w:space="0" w:color="auto"/>
              <w:right w:val="single" w:sz="4" w:space="0" w:color="auto"/>
            </w:tcBorders>
          </w:tcPr>
          <w:p w14:paraId="6E4EE8A7" w14:textId="77777777" w:rsidR="00EF7C92" w:rsidRPr="00EC3A9A" w:rsidRDefault="00EF7C92" w:rsidP="00EF7C92">
            <w:pPr>
              <w:autoSpaceDN w:val="0"/>
              <w:adjustRightInd w:val="0"/>
              <w:jc w:val="center"/>
              <w:rPr>
                <w:color w:val="000000" w:themeColor="text1"/>
              </w:rPr>
            </w:pPr>
            <w:r w:rsidRPr="00EC3A9A">
              <w:rPr>
                <w:color w:val="000000" w:themeColor="text1"/>
              </w:rPr>
              <w:t>3,4</w:t>
            </w:r>
          </w:p>
        </w:tc>
        <w:tc>
          <w:tcPr>
            <w:tcW w:w="664" w:type="dxa"/>
            <w:tcBorders>
              <w:top w:val="single" w:sz="4" w:space="0" w:color="auto"/>
              <w:left w:val="single" w:sz="4" w:space="0" w:color="auto"/>
              <w:bottom w:val="single" w:sz="4" w:space="0" w:color="auto"/>
              <w:right w:val="single" w:sz="4" w:space="0" w:color="auto"/>
            </w:tcBorders>
          </w:tcPr>
          <w:p w14:paraId="64403BE9" w14:textId="77777777" w:rsidR="00EF7C92" w:rsidRPr="00EC3A9A" w:rsidRDefault="00EF7C92" w:rsidP="00EF7C92">
            <w:pPr>
              <w:autoSpaceDN w:val="0"/>
              <w:adjustRightInd w:val="0"/>
              <w:jc w:val="center"/>
              <w:rPr>
                <w:color w:val="000000" w:themeColor="text1"/>
              </w:rPr>
            </w:pPr>
            <w:r w:rsidRPr="00EC3A9A">
              <w:rPr>
                <w:color w:val="000000" w:themeColor="text1"/>
              </w:rPr>
              <w:t>3,5</w:t>
            </w:r>
          </w:p>
        </w:tc>
        <w:tc>
          <w:tcPr>
            <w:tcW w:w="664" w:type="dxa"/>
            <w:tcBorders>
              <w:top w:val="single" w:sz="4" w:space="0" w:color="auto"/>
              <w:left w:val="single" w:sz="4" w:space="0" w:color="auto"/>
              <w:bottom w:val="single" w:sz="4" w:space="0" w:color="auto"/>
              <w:right w:val="single" w:sz="4" w:space="0" w:color="auto"/>
            </w:tcBorders>
          </w:tcPr>
          <w:p w14:paraId="0F47538E" w14:textId="77777777" w:rsidR="00EF7C92" w:rsidRPr="00EC3A9A" w:rsidRDefault="00EF7C92" w:rsidP="00EF7C92">
            <w:pPr>
              <w:autoSpaceDN w:val="0"/>
              <w:adjustRightInd w:val="0"/>
              <w:jc w:val="center"/>
              <w:rPr>
                <w:color w:val="000000" w:themeColor="text1"/>
              </w:rPr>
            </w:pPr>
            <w:r w:rsidRPr="00EC3A9A">
              <w:rPr>
                <w:color w:val="000000" w:themeColor="text1"/>
              </w:rPr>
              <w:t>3,6</w:t>
            </w:r>
          </w:p>
        </w:tc>
        <w:tc>
          <w:tcPr>
            <w:tcW w:w="664" w:type="dxa"/>
            <w:tcBorders>
              <w:top w:val="single" w:sz="4" w:space="0" w:color="auto"/>
              <w:left w:val="single" w:sz="4" w:space="0" w:color="auto"/>
              <w:bottom w:val="single" w:sz="4" w:space="0" w:color="auto"/>
              <w:right w:val="single" w:sz="4" w:space="0" w:color="auto"/>
            </w:tcBorders>
          </w:tcPr>
          <w:p w14:paraId="3E5D365E" w14:textId="77777777" w:rsidR="00EF7C92" w:rsidRPr="00EC3A9A" w:rsidRDefault="00EF7C92" w:rsidP="00EF7C92">
            <w:pPr>
              <w:autoSpaceDN w:val="0"/>
              <w:adjustRightInd w:val="0"/>
              <w:jc w:val="center"/>
              <w:rPr>
                <w:color w:val="000000" w:themeColor="text1"/>
              </w:rPr>
            </w:pPr>
            <w:r w:rsidRPr="00EC3A9A">
              <w:rPr>
                <w:color w:val="000000" w:themeColor="text1"/>
              </w:rPr>
              <w:t>3,7</w:t>
            </w:r>
          </w:p>
        </w:tc>
        <w:tc>
          <w:tcPr>
            <w:tcW w:w="664" w:type="dxa"/>
            <w:tcBorders>
              <w:top w:val="single" w:sz="4" w:space="0" w:color="auto"/>
              <w:left w:val="single" w:sz="4" w:space="0" w:color="auto"/>
              <w:bottom w:val="single" w:sz="4" w:space="0" w:color="auto"/>
              <w:right w:val="single" w:sz="4" w:space="0" w:color="auto"/>
            </w:tcBorders>
          </w:tcPr>
          <w:p w14:paraId="18FB8E71" w14:textId="77777777" w:rsidR="00EF7C92" w:rsidRPr="00EC3A9A" w:rsidRDefault="00EF7C92" w:rsidP="00EF7C92">
            <w:pPr>
              <w:autoSpaceDN w:val="0"/>
              <w:adjustRightInd w:val="0"/>
              <w:jc w:val="center"/>
              <w:rPr>
                <w:color w:val="000000" w:themeColor="text1"/>
              </w:rPr>
            </w:pPr>
            <w:r w:rsidRPr="00EC3A9A">
              <w:rPr>
                <w:color w:val="000000" w:themeColor="text1"/>
              </w:rPr>
              <w:t>3,8</w:t>
            </w:r>
          </w:p>
        </w:tc>
        <w:tc>
          <w:tcPr>
            <w:tcW w:w="664" w:type="dxa"/>
            <w:tcBorders>
              <w:top w:val="single" w:sz="4" w:space="0" w:color="auto"/>
              <w:left w:val="single" w:sz="4" w:space="0" w:color="auto"/>
              <w:bottom w:val="single" w:sz="4" w:space="0" w:color="auto"/>
              <w:right w:val="single" w:sz="4" w:space="0" w:color="auto"/>
            </w:tcBorders>
          </w:tcPr>
          <w:p w14:paraId="059433CF" w14:textId="77777777" w:rsidR="00EF7C92" w:rsidRPr="00EC3A9A" w:rsidRDefault="00EF7C92" w:rsidP="00EF7C92">
            <w:pPr>
              <w:autoSpaceDN w:val="0"/>
              <w:adjustRightInd w:val="0"/>
              <w:jc w:val="center"/>
              <w:rPr>
                <w:color w:val="000000" w:themeColor="text1"/>
              </w:rPr>
            </w:pPr>
            <w:r w:rsidRPr="00EC3A9A">
              <w:rPr>
                <w:color w:val="000000" w:themeColor="text1"/>
              </w:rPr>
              <w:t>3,9</w:t>
            </w:r>
          </w:p>
        </w:tc>
        <w:tc>
          <w:tcPr>
            <w:tcW w:w="847" w:type="dxa"/>
            <w:tcBorders>
              <w:top w:val="single" w:sz="4" w:space="0" w:color="auto"/>
              <w:left w:val="single" w:sz="4" w:space="0" w:color="auto"/>
              <w:bottom w:val="single" w:sz="4" w:space="0" w:color="auto"/>
              <w:right w:val="single" w:sz="4" w:space="0" w:color="auto"/>
            </w:tcBorders>
          </w:tcPr>
          <w:p w14:paraId="21944CDD" w14:textId="77777777" w:rsidR="00EF7C92" w:rsidRPr="00EC3A9A" w:rsidRDefault="00EF7C92" w:rsidP="00EF7C92">
            <w:pPr>
              <w:autoSpaceDN w:val="0"/>
              <w:adjustRightInd w:val="0"/>
              <w:jc w:val="center"/>
              <w:rPr>
                <w:color w:val="000000" w:themeColor="text1"/>
              </w:rPr>
            </w:pPr>
            <w:r w:rsidRPr="00EC3A9A">
              <w:rPr>
                <w:color w:val="000000" w:themeColor="text1"/>
              </w:rPr>
              <w:t>4,0</w:t>
            </w:r>
          </w:p>
        </w:tc>
      </w:tr>
      <w:tr w:rsidR="00EF7C92" w:rsidRPr="00EC3A9A" w14:paraId="7E015A7A" w14:textId="77777777" w:rsidTr="00EF7C92">
        <w:tc>
          <w:tcPr>
            <w:tcW w:w="1871" w:type="dxa"/>
            <w:tcBorders>
              <w:top w:val="single" w:sz="4" w:space="0" w:color="auto"/>
              <w:left w:val="single" w:sz="4" w:space="0" w:color="auto"/>
              <w:bottom w:val="single" w:sz="4" w:space="0" w:color="auto"/>
              <w:right w:val="single" w:sz="4" w:space="0" w:color="auto"/>
            </w:tcBorders>
          </w:tcPr>
          <w:p w14:paraId="59B91176" w14:textId="77777777" w:rsidR="00EF7C92" w:rsidRPr="00EC3A9A" w:rsidRDefault="00EF7C92" w:rsidP="00EF7C92">
            <w:pPr>
              <w:autoSpaceDN w:val="0"/>
              <w:adjustRightInd w:val="0"/>
              <w:ind w:left="57"/>
              <w:rPr>
                <w:color w:val="000000" w:themeColor="text1"/>
              </w:rPr>
            </w:pPr>
            <w:r w:rsidRPr="00EC3A9A">
              <w:rPr>
                <w:color w:val="000000" w:themeColor="text1"/>
              </w:rPr>
              <w:t>Молоко во флягах</w:t>
            </w:r>
          </w:p>
        </w:tc>
        <w:tc>
          <w:tcPr>
            <w:tcW w:w="1701" w:type="dxa"/>
            <w:tcBorders>
              <w:top w:val="single" w:sz="4" w:space="0" w:color="auto"/>
              <w:left w:val="single" w:sz="4" w:space="0" w:color="auto"/>
              <w:bottom w:val="single" w:sz="4" w:space="0" w:color="auto"/>
              <w:right w:val="single" w:sz="4" w:space="0" w:color="auto"/>
            </w:tcBorders>
          </w:tcPr>
          <w:p w14:paraId="2BDFC5AB" w14:textId="77777777" w:rsidR="00EF7C92" w:rsidRPr="00EC3A9A" w:rsidRDefault="00EF7C92" w:rsidP="00EF7C92">
            <w:pPr>
              <w:autoSpaceDN w:val="0"/>
              <w:adjustRightInd w:val="0"/>
              <w:ind w:left="57"/>
              <w:jc w:val="center"/>
              <w:rPr>
                <w:color w:val="000000" w:themeColor="text1"/>
              </w:rPr>
            </w:pPr>
            <w:r w:rsidRPr="00EC3A9A">
              <w:rPr>
                <w:color w:val="000000" w:themeColor="text1"/>
              </w:rPr>
              <w:t>3,2</w:t>
            </w:r>
          </w:p>
        </w:tc>
        <w:tc>
          <w:tcPr>
            <w:tcW w:w="664" w:type="dxa"/>
            <w:tcBorders>
              <w:top w:val="single" w:sz="4" w:space="0" w:color="auto"/>
              <w:left w:val="single" w:sz="4" w:space="0" w:color="auto"/>
              <w:bottom w:val="single" w:sz="4" w:space="0" w:color="auto"/>
              <w:right w:val="single" w:sz="4" w:space="0" w:color="auto"/>
            </w:tcBorders>
          </w:tcPr>
          <w:p w14:paraId="42AEF6E1" w14:textId="77777777" w:rsidR="00EF7C92" w:rsidRPr="00EC3A9A" w:rsidRDefault="00EF7C92" w:rsidP="00EF7C92">
            <w:pPr>
              <w:autoSpaceDN w:val="0"/>
              <w:adjustRightInd w:val="0"/>
              <w:jc w:val="center"/>
              <w:rPr>
                <w:color w:val="000000" w:themeColor="text1"/>
              </w:rPr>
            </w:pPr>
            <w:r w:rsidRPr="00EC3A9A">
              <w:rPr>
                <w:color w:val="000000" w:themeColor="text1"/>
              </w:rPr>
              <w:t>0,991</w:t>
            </w:r>
          </w:p>
        </w:tc>
        <w:tc>
          <w:tcPr>
            <w:tcW w:w="664" w:type="dxa"/>
            <w:tcBorders>
              <w:top w:val="single" w:sz="4" w:space="0" w:color="auto"/>
              <w:left w:val="single" w:sz="4" w:space="0" w:color="auto"/>
              <w:bottom w:val="single" w:sz="4" w:space="0" w:color="auto"/>
              <w:right w:val="single" w:sz="4" w:space="0" w:color="auto"/>
            </w:tcBorders>
          </w:tcPr>
          <w:p w14:paraId="4D41F3B3" w14:textId="77777777" w:rsidR="00EF7C92" w:rsidRPr="00EC3A9A" w:rsidRDefault="00EF7C92" w:rsidP="00EF7C92">
            <w:pPr>
              <w:autoSpaceDN w:val="0"/>
              <w:adjustRightInd w:val="0"/>
              <w:jc w:val="center"/>
              <w:rPr>
                <w:color w:val="000000" w:themeColor="text1"/>
              </w:rPr>
            </w:pPr>
            <w:r w:rsidRPr="00EC3A9A">
              <w:rPr>
                <w:color w:val="000000" w:themeColor="text1"/>
              </w:rPr>
              <w:t>0,961</w:t>
            </w:r>
          </w:p>
        </w:tc>
        <w:tc>
          <w:tcPr>
            <w:tcW w:w="664" w:type="dxa"/>
            <w:tcBorders>
              <w:top w:val="single" w:sz="4" w:space="0" w:color="auto"/>
              <w:left w:val="single" w:sz="4" w:space="0" w:color="auto"/>
              <w:bottom w:val="single" w:sz="4" w:space="0" w:color="auto"/>
              <w:right w:val="single" w:sz="4" w:space="0" w:color="auto"/>
            </w:tcBorders>
          </w:tcPr>
          <w:p w14:paraId="762EEB52" w14:textId="77777777" w:rsidR="00EF7C92" w:rsidRPr="00EC3A9A" w:rsidRDefault="00EF7C92" w:rsidP="00EF7C92">
            <w:pPr>
              <w:autoSpaceDN w:val="0"/>
              <w:adjustRightInd w:val="0"/>
              <w:jc w:val="center"/>
              <w:rPr>
                <w:color w:val="000000" w:themeColor="text1"/>
              </w:rPr>
            </w:pPr>
            <w:r w:rsidRPr="00EC3A9A">
              <w:rPr>
                <w:color w:val="000000" w:themeColor="text1"/>
              </w:rPr>
              <w:t>0,934</w:t>
            </w:r>
          </w:p>
        </w:tc>
        <w:tc>
          <w:tcPr>
            <w:tcW w:w="664" w:type="dxa"/>
            <w:tcBorders>
              <w:top w:val="single" w:sz="4" w:space="0" w:color="auto"/>
              <w:left w:val="single" w:sz="4" w:space="0" w:color="auto"/>
              <w:bottom w:val="single" w:sz="4" w:space="0" w:color="auto"/>
              <w:right w:val="single" w:sz="4" w:space="0" w:color="auto"/>
            </w:tcBorders>
          </w:tcPr>
          <w:p w14:paraId="0106AC11" w14:textId="77777777" w:rsidR="00EF7C92" w:rsidRPr="00EC3A9A" w:rsidRDefault="00EF7C92" w:rsidP="00EF7C92">
            <w:pPr>
              <w:autoSpaceDN w:val="0"/>
              <w:adjustRightInd w:val="0"/>
              <w:jc w:val="center"/>
              <w:rPr>
                <w:color w:val="000000" w:themeColor="text1"/>
              </w:rPr>
            </w:pPr>
            <w:r w:rsidRPr="00EC3A9A">
              <w:rPr>
                <w:color w:val="000000" w:themeColor="text1"/>
              </w:rPr>
              <w:t>0,908</w:t>
            </w:r>
          </w:p>
        </w:tc>
        <w:tc>
          <w:tcPr>
            <w:tcW w:w="664" w:type="dxa"/>
            <w:tcBorders>
              <w:top w:val="single" w:sz="4" w:space="0" w:color="auto"/>
              <w:left w:val="single" w:sz="4" w:space="0" w:color="auto"/>
              <w:bottom w:val="single" w:sz="4" w:space="0" w:color="auto"/>
              <w:right w:val="single" w:sz="4" w:space="0" w:color="auto"/>
            </w:tcBorders>
          </w:tcPr>
          <w:p w14:paraId="7803C4A4" w14:textId="77777777" w:rsidR="00EF7C92" w:rsidRPr="00EC3A9A" w:rsidRDefault="00EF7C92" w:rsidP="00EF7C92">
            <w:pPr>
              <w:autoSpaceDN w:val="0"/>
              <w:adjustRightInd w:val="0"/>
              <w:jc w:val="center"/>
              <w:rPr>
                <w:color w:val="000000" w:themeColor="text1"/>
              </w:rPr>
            </w:pPr>
            <w:r w:rsidRPr="00EC3A9A">
              <w:rPr>
                <w:color w:val="000000" w:themeColor="text1"/>
              </w:rPr>
              <w:t>0,884</w:t>
            </w:r>
          </w:p>
        </w:tc>
        <w:tc>
          <w:tcPr>
            <w:tcW w:w="664" w:type="dxa"/>
            <w:tcBorders>
              <w:top w:val="single" w:sz="4" w:space="0" w:color="auto"/>
              <w:left w:val="single" w:sz="4" w:space="0" w:color="auto"/>
              <w:bottom w:val="single" w:sz="4" w:space="0" w:color="auto"/>
              <w:right w:val="single" w:sz="4" w:space="0" w:color="auto"/>
            </w:tcBorders>
          </w:tcPr>
          <w:p w14:paraId="439BB7D2" w14:textId="77777777" w:rsidR="00EF7C92" w:rsidRPr="00EC3A9A" w:rsidRDefault="00EF7C92" w:rsidP="00EF7C92">
            <w:pPr>
              <w:autoSpaceDN w:val="0"/>
              <w:adjustRightInd w:val="0"/>
              <w:jc w:val="center"/>
              <w:rPr>
                <w:color w:val="000000" w:themeColor="text1"/>
              </w:rPr>
            </w:pPr>
            <w:r w:rsidRPr="00EC3A9A">
              <w:rPr>
                <w:color w:val="000000" w:themeColor="text1"/>
              </w:rPr>
              <w:t>0,860</w:t>
            </w:r>
          </w:p>
        </w:tc>
        <w:tc>
          <w:tcPr>
            <w:tcW w:w="664" w:type="dxa"/>
            <w:tcBorders>
              <w:top w:val="single" w:sz="4" w:space="0" w:color="auto"/>
              <w:left w:val="single" w:sz="4" w:space="0" w:color="auto"/>
              <w:bottom w:val="single" w:sz="4" w:space="0" w:color="auto"/>
              <w:right w:val="single" w:sz="4" w:space="0" w:color="auto"/>
            </w:tcBorders>
          </w:tcPr>
          <w:p w14:paraId="47E7DC6A" w14:textId="77777777" w:rsidR="00EF7C92" w:rsidRPr="00EC3A9A" w:rsidRDefault="00EF7C92" w:rsidP="00EF7C92">
            <w:pPr>
              <w:autoSpaceDN w:val="0"/>
              <w:adjustRightInd w:val="0"/>
              <w:jc w:val="center"/>
              <w:rPr>
                <w:color w:val="000000" w:themeColor="text1"/>
              </w:rPr>
            </w:pPr>
            <w:r w:rsidRPr="00EC3A9A">
              <w:rPr>
                <w:color w:val="000000" w:themeColor="text1"/>
              </w:rPr>
              <w:t>0,838</w:t>
            </w:r>
          </w:p>
        </w:tc>
        <w:tc>
          <w:tcPr>
            <w:tcW w:w="847" w:type="dxa"/>
            <w:tcBorders>
              <w:top w:val="single" w:sz="4" w:space="0" w:color="auto"/>
              <w:left w:val="single" w:sz="4" w:space="0" w:color="auto"/>
              <w:bottom w:val="single" w:sz="4" w:space="0" w:color="auto"/>
              <w:right w:val="single" w:sz="4" w:space="0" w:color="auto"/>
            </w:tcBorders>
          </w:tcPr>
          <w:p w14:paraId="24FFA248" w14:textId="77777777" w:rsidR="00EF7C92" w:rsidRPr="00EC3A9A" w:rsidRDefault="00EF7C92" w:rsidP="00EF7C92">
            <w:pPr>
              <w:autoSpaceDN w:val="0"/>
              <w:adjustRightInd w:val="0"/>
              <w:jc w:val="center"/>
              <w:rPr>
                <w:color w:val="000000" w:themeColor="text1"/>
              </w:rPr>
            </w:pPr>
            <w:r w:rsidRPr="00EC3A9A">
              <w:rPr>
                <w:color w:val="000000" w:themeColor="text1"/>
              </w:rPr>
              <w:t>0,817</w:t>
            </w:r>
          </w:p>
        </w:tc>
      </w:tr>
      <w:tr w:rsidR="00EF7C92" w:rsidRPr="00EC3A9A" w14:paraId="08E14294" w14:textId="77777777" w:rsidTr="00EF7C92">
        <w:tc>
          <w:tcPr>
            <w:tcW w:w="1871" w:type="dxa"/>
            <w:tcBorders>
              <w:top w:val="single" w:sz="4" w:space="0" w:color="auto"/>
              <w:left w:val="single" w:sz="4" w:space="0" w:color="auto"/>
              <w:bottom w:val="single" w:sz="4" w:space="0" w:color="auto"/>
              <w:right w:val="single" w:sz="4" w:space="0" w:color="auto"/>
            </w:tcBorders>
          </w:tcPr>
          <w:p w14:paraId="14F8EE9D" w14:textId="77777777" w:rsidR="00EF7C92" w:rsidRPr="00EC3A9A" w:rsidRDefault="00EF7C92" w:rsidP="00EF7C92">
            <w:pPr>
              <w:autoSpaceDN w:val="0"/>
              <w:adjustRightInd w:val="0"/>
              <w:ind w:left="57"/>
              <w:rPr>
                <w:color w:val="000000" w:themeColor="text1"/>
              </w:rPr>
            </w:pPr>
            <w:r w:rsidRPr="00EC3A9A">
              <w:rPr>
                <w:color w:val="000000" w:themeColor="text1"/>
              </w:rPr>
              <w:t>В пакетах</w:t>
            </w:r>
          </w:p>
        </w:tc>
        <w:tc>
          <w:tcPr>
            <w:tcW w:w="1701" w:type="dxa"/>
            <w:tcBorders>
              <w:top w:val="single" w:sz="4" w:space="0" w:color="auto"/>
              <w:left w:val="single" w:sz="4" w:space="0" w:color="auto"/>
              <w:bottom w:val="single" w:sz="4" w:space="0" w:color="auto"/>
              <w:right w:val="single" w:sz="4" w:space="0" w:color="auto"/>
            </w:tcBorders>
          </w:tcPr>
          <w:p w14:paraId="2CE6ACEA" w14:textId="77777777" w:rsidR="00EF7C92" w:rsidRPr="00EC3A9A" w:rsidRDefault="00EF7C92" w:rsidP="00EF7C92">
            <w:pPr>
              <w:autoSpaceDN w:val="0"/>
              <w:adjustRightInd w:val="0"/>
              <w:ind w:left="57"/>
              <w:jc w:val="center"/>
              <w:rPr>
                <w:color w:val="000000" w:themeColor="text1"/>
              </w:rPr>
            </w:pPr>
            <w:r w:rsidRPr="00EC3A9A">
              <w:rPr>
                <w:color w:val="000000" w:themeColor="text1"/>
              </w:rPr>
              <w:t>3,2</w:t>
            </w:r>
          </w:p>
        </w:tc>
        <w:tc>
          <w:tcPr>
            <w:tcW w:w="664" w:type="dxa"/>
            <w:tcBorders>
              <w:top w:val="single" w:sz="4" w:space="0" w:color="auto"/>
              <w:left w:val="single" w:sz="4" w:space="0" w:color="auto"/>
              <w:bottom w:val="single" w:sz="4" w:space="0" w:color="auto"/>
              <w:right w:val="single" w:sz="4" w:space="0" w:color="auto"/>
            </w:tcBorders>
          </w:tcPr>
          <w:p w14:paraId="28846979" w14:textId="77777777" w:rsidR="00EF7C92" w:rsidRPr="00EC3A9A" w:rsidRDefault="00EF7C92" w:rsidP="00EF7C92">
            <w:pPr>
              <w:autoSpaceDN w:val="0"/>
              <w:adjustRightInd w:val="0"/>
              <w:jc w:val="center"/>
              <w:rPr>
                <w:color w:val="000000" w:themeColor="text1"/>
              </w:rPr>
            </w:pPr>
            <w:r w:rsidRPr="00EC3A9A">
              <w:rPr>
                <w:color w:val="000000" w:themeColor="text1"/>
              </w:rPr>
              <w:t>0,996</w:t>
            </w:r>
          </w:p>
        </w:tc>
        <w:tc>
          <w:tcPr>
            <w:tcW w:w="664" w:type="dxa"/>
            <w:tcBorders>
              <w:top w:val="single" w:sz="4" w:space="0" w:color="auto"/>
              <w:left w:val="single" w:sz="4" w:space="0" w:color="auto"/>
              <w:bottom w:val="single" w:sz="4" w:space="0" w:color="auto"/>
              <w:right w:val="single" w:sz="4" w:space="0" w:color="auto"/>
            </w:tcBorders>
          </w:tcPr>
          <w:p w14:paraId="7ACEFFF9" w14:textId="77777777" w:rsidR="00EF7C92" w:rsidRPr="00EC3A9A" w:rsidRDefault="00EF7C92" w:rsidP="00EF7C92">
            <w:pPr>
              <w:autoSpaceDN w:val="0"/>
              <w:adjustRightInd w:val="0"/>
              <w:jc w:val="center"/>
              <w:rPr>
                <w:color w:val="000000" w:themeColor="text1"/>
              </w:rPr>
            </w:pPr>
            <w:r w:rsidRPr="00EC3A9A">
              <w:rPr>
                <w:color w:val="000000" w:themeColor="text1"/>
              </w:rPr>
              <w:t>0,966</w:t>
            </w:r>
          </w:p>
        </w:tc>
        <w:tc>
          <w:tcPr>
            <w:tcW w:w="664" w:type="dxa"/>
            <w:tcBorders>
              <w:top w:val="single" w:sz="4" w:space="0" w:color="auto"/>
              <w:left w:val="single" w:sz="4" w:space="0" w:color="auto"/>
              <w:bottom w:val="single" w:sz="4" w:space="0" w:color="auto"/>
              <w:right w:val="single" w:sz="4" w:space="0" w:color="auto"/>
            </w:tcBorders>
          </w:tcPr>
          <w:p w14:paraId="723EFC6C" w14:textId="77777777" w:rsidR="00EF7C92" w:rsidRPr="00EC3A9A" w:rsidRDefault="00EF7C92" w:rsidP="00EF7C92">
            <w:pPr>
              <w:autoSpaceDN w:val="0"/>
              <w:adjustRightInd w:val="0"/>
              <w:jc w:val="center"/>
              <w:rPr>
                <w:color w:val="000000" w:themeColor="text1"/>
              </w:rPr>
            </w:pPr>
            <w:r w:rsidRPr="00EC3A9A">
              <w:rPr>
                <w:color w:val="000000" w:themeColor="text1"/>
              </w:rPr>
              <w:t>0,939</w:t>
            </w:r>
          </w:p>
        </w:tc>
        <w:tc>
          <w:tcPr>
            <w:tcW w:w="664" w:type="dxa"/>
            <w:tcBorders>
              <w:top w:val="single" w:sz="4" w:space="0" w:color="auto"/>
              <w:left w:val="single" w:sz="4" w:space="0" w:color="auto"/>
              <w:bottom w:val="single" w:sz="4" w:space="0" w:color="auto"/>
              <w:right w:val="single" w:sz="4" w:space="0" w:color="auto"/>
            </w:tcBorders>
          </w:tcPr>
          <w:p w14:paraId="7566BCEF" w14:textId="77777777" w:rsidR="00EF7C92" w:rsidRPr="00EC3A9A" w:rsidRDefault="00EF7C92" w:rsidP="00EF7C92">
            <w:pPr>
              <w:autoSpaceDN w:val="0"/>
              <w:adjustRightInd w:val="0"/>
              <w:jc w:val="center"/>
              <w:rPr>
                <w:color w:val="000000" w:themeColor="text1"/>
              </w:rPr>
            </w:pPr>
            <w:r w:rsidRPr="00EC3A9A">
              <w:rPr>
                <w:color w:val="000000" w:themeColor="text1"/>
              </w:rPr>
              <w:t>0,913</w:t>
            </w:r>
          </w:p>
        </w:tc>
        <w:tc>
          <w:tcPr>
            <w:tcW w:w="664" w:type="dxa"/>
            <w:tcBorders>
              <w:top w:val="single" w:sz="4" w:space="0" w:color="auto"/>
              <w:left w:val="single" w:sz="4" w:space="0" w:color="auto"/>
              <w:bottom w:val="single" w:sz="4" w:space="0" w:color="auto"/>
              <w:right w:val="single" w:sz="4" w:space="0" w:color="auto"/>
            </w:tcBorders>
          </w:tcPr>
          <w:p w14:paraId="016B06DA" w14:textId="77777777" w:rsidR="00EF7C92" w:rsidRPr="00EC3A9A" w:rsidRDefault="00EF7C92" w:rsidP="00EF7C92">
            <w:pPr>
              <w:autoSpaceDN w:val="0"/>
              <w:adjustRightInd w:val="0"/>
              <w:jc w:val="center"/>
              <w:rPr>
                <w:color w:val="000000" w:themeColor="text1"/>
              </w:rPr>
            </w:pPr>
            <w:r w:rsidRPr="00EC3A9A">
              <w:rPr>
                <w:color w:val="000000" w:themeColor="text1"/>
              </w:rPr>
              <w:t>0,888</w:t>
            </w:r>
          </w:p>
        </w:tc>
        <w:tc>
          <w:tcPr>
            <w:tcW w:w="664" w:type="dxa"/>
            <w:tcBorders>
              <w:top w:val="single" w:sz="4" w:space="0" w:color="auto"/>
              <w:left w:val="single" w:sz="4" w:space="0" w:color="auto"/>
              <w:bottom w:val="single" w:sz="4" w:space="0" w:color="auto"/>
              <w:right w:val="single" w:sz="4" w:space="0" w:color="auto"/>
            </w:tcBorders>
          </w:tcPr>
          <w:p w14:paraId="01F28D93" w14:textId="77777777" w:rsidR="00EF7C92" w:rsidRPr="00EC3A9A" w:rsidRDefault="00EF7C92" w:rsidP="00EF7C92">
            <w:pPr>
              <w:autoSpaceDN w:val="0"/>
              <w:adjustRightInd w:val="0"/>
              <w:jc w:val="center"/>
              <w:rPr>
                <w:color w:val="000000" w:themeColor="text1"/>
              </w:rPr>
            </w:pPr>
            <w:r w:rsidRPr="00EC3A9A">
              <w:rPr>
                <w:color w:val="000000" w:themeColor="text1"/>
              </w:rPr>
              <w:t>0,865</w:t>
            </w:r>
          </w:p>
        </w:tc>
        <w:tc>
          <w:tcPr>
            <w:tcW w:w="664" w:type="dxa"/>
            <w:tcBorders>
              <w:top w:val="single" w:sz="4" w:space="0" w:color="auto"/>
              <w:left w:val="single" w:sz="4" w:space="0" w:color="auto"/>
              <w:bottom w:val="single" w:sz="4" w:space="0" w:color="auto"/>
              <w:right w:val="single" w:sz="4" w:space="0" w:color="auto"/>
            </w:tcBorders>
          </w:tcPr>
          <w:p w14:paraId="512DF29B" w14:textId="77777777" w:rsidR="00EF7C92" w:rsidRPr="00EC3A9A" w:rsidRDefault="00EF7C92" w:rsidP="00EF7C92">
            <w:pPr>
              <w:autoSpaceDN w:val="0"/>
              <w:adjustRightInd w:val="0"/>
              <w:jc w:val="center"/>
              <w:rPr>
                <w:color w:val="000000" w:themeColor="text1"/>
              </w:rPr>
            </w:pPr>
            <w:r w:rsidRPr="00EC3A9A">
              <w:rPr>
                <w:color w:val="000000" w:themeColor="text1"/>
              </w:rPr>
              <w:t>0,842</w:t>
            </w:r>
          </w:p>
        </w:tc>
        <w:tc>
          <w:tcPr>
            <w:tcW w:w="847" w:type="dxa"/>
            <w:tcBorders>
              <w:top w:val="single" w:sz="4" w:space="0" w:color="auto"/>
              <w:left w:val="single" w:sz="4" w:space="0" w:color="auto"/>
              <w:bottom w:val="single" w:sz="4" w:space="0" w:color="auto"/>
              <w:right w:val="single" w:sz="4" w:space="0" w:color="auto"/>
            </w:tcBorders>
          </w:tcPr>
          <w:p w14:paraId="6AC0FE1B" w14:textId="77777777" w:rsidR="00EF7C92" w:rsidRPr="00EC3A9A" w:rsidRDefault="00EF7C92" w:rsidP="00EF7C92">
            <w:pPr>
              <w:autoSpaceDN w:val="0"/>
              <w:adjustRightInd w:val="0"/>
              <w:jc w:val="center"/>
              <w:rPr>
                <w:color w:val="000000" w:themeColor="text1"/>
              </w:rPr>
            </w:pPr>
            <w:r w:rsidRPr="00EC3A9A">
              <w:rPr>
                <w:color w:val="000000" w:themeColor="text1"/>
              </w:rPr>
              <w:t>0,821</w:t>
            </w:r>
          </w:p>
        </w:tc>
      </w:tr>
      <w:tr w:rsidR="00EF7C92" w:rsidRPr="00EC3A9A" w14:paraId="69CCC76D" w14:textId="77777777" w:rsidTr="00EF7C92">
        <w:tc>
          <w:tcPr>
            <w:tcW w:w="1871" w:type="dxa"/>
            <w:tcBorders>
              <w:top w:val="single" w:sz="4" w:space="0" w:color="auto"/>
              <w:left w:val="single" w:sz="4" w:space="0" w:color="auto"/>
              <w:bottom w:val="single" w:sz="4" w:space="0" w:color="auto"/>
              <w:right w:val="single" w:sz="4" w:space="0" w:color="auto"/>
            </w:tcBorders>
          </w:tcPr>
          <w:p w14:paraId="44C3E967" w14:textId="77777777" w:rsidR="00EF7C92" w:rsidRPr="00EC3A9A" w:rsidRDefault="00EF7C92" w:rsidP="00EF7C92">
            <w:pPr>
              <w:autoSpaceDN w:val="0"/>
              <w:adjustRightInd w:val="0"/>
              <w:ind w:left="57"/>
              <w:rPr>
                <w:color w:val="000000" w:themeColor="text1"/>
              </w:rPr>
            </w:pPr>
            <w:r w:rsidRPr="00EC3A9A">
              <w:rPr>
                <w:color w:val="000000" w:themeColor="text1"/>
              </w:rPr>
              <w:t>Молоко в пакетах</w:t>
            </w:r>
          </w:p>
        </w:tc>
        <w:tc>
          <w:tcPr>
            <w:tcW w:w="1701" w:type="dxa"/>
            <w:tcBorders>
              <w:top w:val="single" w:sz="4" w:space="0" w:color="auto"/>
              <w:left w:val="single" w:sz="4" w:space="0" w:color="auto"/>
              <w:bottom w:val="single" w:sz="4" w:space="0" w:color="auto"/>
              <w:right w:val="single" w:sz="4" w:space="0" w:color="auto"/>
            </w:tcBorders>
          </w:tcPr>
          <w:p w14:paraId="2ADDF2C1" w14:textId="77777777" w:rsidR="00EF7C92" w:rsidRPr="00EC3A9A" w:rsidRDefault="00EF7C92" w:rsidP="00EF7C92">
            <w:pPr>
              <w:autoSpaceDN w:val="0"/>
              <w:adjustRightInd w:val="0"/>
              <w:ind w:left="57"/>
              <w:jc w:val="center"/>
              <w:rPr>
                <w:color w:val="000000" w:themeColor="text1"/>
              </w:rPr>
            </w:pPr>
            <w:r w:rsidRPr="00EC3A9A">
              <w:rPr>
                <w:color w:val="000000" w:themeColor="text1"/>
              </w:rPr>
              <w:t>2,5</w:t>
            </w:r>
          </w:p>
        </w:tc>
        <w:tc>
          <w:tcPr>
            <w:tcW w:w="664" w:type="dxa"/>
            <w:tcBorders>
              <w:top w:val="single" w:sz="4" w:space="0" w:color="auto"/>
              <w:left w:val="single" w:sz="4" w:space="0" w:color="auto"/>
              <w:bottom w:val="single" w:sz="4" w:space="0" w:color="auto"/>
              <w:right w:val="single" w:sz="4" w:space="0" w:color="auto"/>
            </w:tcBorders>
          </w:tcPr>
          <w:p w14:paraId="1FB6A3E4" w14:textId="77777777" w:rsidR="00EF7C92" w:rsidRPr="00EC3A9A" w:rsidRDefault="00EF7C92" w:rsidP="00EF7C92">
            <w:pPr>
              <w:autoSpaceDN w:val="0"/>
              <w:adjustRightInd w:val="0"/>
              <w:jc w:val="center"/>
              <w:rPr>
                <w:color w:val="000000" w:themeColor="text1"/>
              </w:rPr>
            </w:pPr>
            <w:r w:rsidRPr="00EC3A9A">
              <w:rPr>
                <w:color w:val="000000" w:themeColor="text1"/>
              </w:rPr>
              <w:t>0,776</w:t>
            </w:r>
          </w:p>
        </w:tc>
        <w:tc>
          <w:tcPr>
            <w:tcW w:w="664" w:type="dxa"/>
            <w:tcBorders>
              <w:top w:val="single" w:sz="4" w:space="0" w:color="auto"/>
              <w:left w:val="single" w:sz="4" w:space="0" w:color="auto"/>
              <w:bottom w:val="single" w:sz="4" w:space="0" w:color="auto"/>
              <w:right w:val="single" w:sz="4" w:space="0" w:color="auto"/>
            </w:tcBorders>
          </w:tcPr>
          <w:p w14:paraId="3CBA2A22" w14:textId="77777777" w:rsidR="00EF7C92" w:rsidRPr="00EC3A9A" w:rsidRDefault="00EF7C92" w:rsidP="00EF7C92">
            <w:pPr>
              <w:autoSpaceDN w:val="0"/>
              <w:adjustRightInd w:val="0"/>
              <w:jc w:val="center"/>
              <w:rPr>
                <w:color w:val="000000" w:themeColor="text1"/>
              </w:rPr>
            </w:pPr>
            <w:r w:rsidRPr="00EC3A9A">
              <w:rPr>
                <w:color w:val="000000" w:themeColor="text1"/>
              </w:rPr>
              <w:t>0,776</w:t>
            </w:r>
          </w:p>
        </w:tc>
        <w:tc>
          <w:tcPr>
            <w:tcW w:w="664" w:type="dxa"/>
            <w:tcBorders>
              <w:top w:val="single" w:sz="4" w:space="0" w:color="auto"/>
              <w:left w:val="single" w:sz="4" w:space="0" w:color="auto"/>
              <w:bottom w:val="single" w:sz="4" w:space="0" w:color="auto"/>
              <w:right w:val="single" w:sz="4" w:space="0" w:color="auto"/>
            </w:tcBorders>
          </w:tcPr>
          <w:p w14:paraId="4CEF3F0E" w14:textId="77777777" w:rsidR="00EF7C92" w:rsidRPr="00EC3A9A" w:rsidRDefault="00EF7C92" w:rsidP="00EF7C92">
            <w:pPr>
              <w:autoSpaceDN w:val="0"/>
              <w:adjustRightInd w:val="0"/>
              <w:jc w:val="center"/>
              <w:rPr>
                <w:color w:val="000000" w:themeColor="text1"/>
              </w:rPr>
            </w:pPr>
            <w:r w:rsidRPr="00EC3A9A">
              <w:rPr>
                <w:color w:val="000000" w:themeColor="text1"/>
              </w:rPr>
              <w:t>0,753</w:t>
            </w:r>
          </w:p>
        </w:tc>
        <w:tc>
          <w:tcPr>
            <w:tcW w:w="664" w:type="dxa"/>
            <w:tcBorders>
              <w:top w:val="single" w:sz="4" w:space="0" w:color="auto"/>
              <w:left w:val="single" w:sz="4" w:space="0" w:color="auto"/>
              <w:bottom w:val="single" w:sz="4" w:space="0" w:color="auto"/>
              <w:right w:val="single" w:sz="4" w:space="0" w:color="auto"/>
            </w:tcBorders>
          </w:tcPr>
          <w:p w14:paraId="1152DAB9" w14:textId="77777777" w:rsidR="00EF7C92" w:rsidRPr="00EC3A9A" w:rsidRDefault="00EF7C92" w:rsidP="00EF7C92">
            <w:pPr>
              <w:autoSpaceDN w:val="0"/>
              <w:adjustRightInd w:val="0"/>
              <w:jc w:val="center"/>
              <w:rPr>
                <w:color w:val="000000" w:themeColor="text1"/>
              </w:rPr>
            </w:pPr>
            <w:r w:rsidRPr="00EC3A9A">
              <w:rPr>
                <w:color w:val="000000" w:themeColor="text1"/>
              </w:rPr>
              <w:t>0,732</w:t>
            </w:r>
          </w:p>
        </w:tc>
        <w:tc>
          <w:tcPr>
            <w:tcW w:w="664" w:type="dxa"/>
            <w:tcBorders>
              <w:top w:val="single" w:sz="4" w:space="0" w:color="auto"/>
              <w:left w:val="single" w:sz="4" w:space="0" w:color="auto"/>
              <w:bottom w:val="single" w:sz="4" w:space="0" w:color="auto"/>
              <w:right w:val="single" w:sz="4" w:space="0" w:color="auto"/>
            </w:tcBorders>
          </w:tcPr>
          <w:p w14:paraId="329DAE7E" w14:textId="77777777" w:rsidR="00EF7C92" w:rsidRPr="00EC3A9A" w:rsidRDefault="00EF7C92" w:rsidP="00EF7C92">
            <w:pPr>
              <w:autoSpaceDN w:val="0"/>
              <w:adjustRightInd w:val="0"/>
              <w:jc w:val="center"/>
              <w:rPr>
                <w:color w:val="000000" w:themeColor="text1"/>
              </w:rPr>
            </w:pPr>
            <w:r w:rsidRPr="00EC3A9A">
              <w:rPr>
                <w:color w:val="000000" w:themeColor="text1"/>
              </w:rPr>
              <w:t>0,711</w:t>
            </w:r>
          </w:p>
        </w:tc>
        <w:tc>
          <w:tcPr>
            <w:tcW w:w="664" w:type="dxa"/>
            <w:tcBorders>
              <w:top w:val="single" w:sz="4" w:space="0" w:color="auto"/>
              <w:left w:val="single" w:sz="4" w:space="0" w:color="auto"/>
              <w:bottom w:val="single" w:sz="4" w:space="0" w:color="auto"/>
              <w:right w:val="single" w:sz="4" w:space="0" w:color="auto"/>
            </w:tcBorders>
          </w:tcPr>
          <w:p w14:paraId="663BF5F5" w14:textId="77777777" w:rsidR="00EF7C92" w:rsidRPr="00EC3A9A" w:rsidRDefault="00EF7C92" w:rsidP="00EF7C92">
            <w:pPr>
              <w:autoSpaceDN w:val="0"/>
              <w:adjustRightInd w:val="0"/>
              <w:jc w:val="center"/>
              <w:rPr>
                <w:color w:val="000000" w:themeColor="text1"/>
              </w:rPr>
            </w:pPr>
            <w:r w:rsidRPr="00EC3A9A">
              <w:rPr>
                <w:color w:val="000000" w:themeColor="text1"/>
              </w:rPr>
              <w:t>0,692</w:t>
            </w:r>
          </w:p>
        </w:tc>
        <w:tc>
          <w:tcPr>
            <w:tcW w:w="664" w:type="dxa"/>
            <w:tcBorders>
              <w:top w:val="single" w:sz="4" w:space="0" w:color="auto"/>
              <w:left w:val="single" w:sz="4" w:space="0" w:color="auto"/>
              <w:bottom w:val="single" w:sz="4" w:space="0" w:color="auto"/>
              <w:right w:val="single" w:sz="4" w:space="0" w:color="auto"/>
            </w:tcBorders>
          </w:tcPr>
          <w:p w14:paraId="25579E35" w14:textId="77777777" w:rsidR="00EF7C92" w:rsidRPr="00EC3A9A" w:rsidRDefault="00EF7C92" w:rsidP="00EF7C92">
            <w:pPr>
              <w:autoSpaceDN w:val="0"/>
              <w:adjustRightInd w:val="0"/>
              <w:jc w:val="center"/>
              <w:rPr>
                <w:color w:val="000000" w:themeColor="text1"/>
              </w:rPr>
            </w:pPr>
            <w:r w:rsidRPr="00EC3A9A">
              <w:rPr>
                <w:color w:val="000000" w:themeColor="text1"/>
              </w:rPr>
              <w:t>0,674</w:t>
            </w:r>
          </w:p>
        </w:tc>
        <w:tc>
          <w:tcPr>
            <w:tcW w:w="847" w:type="dxa"/>
            <w:tcBorders>
              <w:top w:val="single" w:sz="4" w:space="0" w:color="auto"/>
              <w:left w:val="single" w:sz="4" w:space="0" w:color="auto"/>
              <w:bottom w:val="single" w:sz="4" w:space="0" w:color="auto"/>
              <w:right w:val="single" w:sz="4" w:space="0" w:color="auto"/>
            </w:tcBorders>
          </w:tcPr>
          <w:p w14:paraId="2D5D27CE" w14:textId="77777777" w:rsidR="00EF7C92" w:rsidRPr="00EC3A9A" w:rsidRDefault="00EF7C92" w:rsidP="00EF7C92">
            <w:pPr>
              <w:autoSpaceDN w:val="0"/>
              <w:adjustRightInd w:val="0"/>
              <w:jc w:val="center"/>
              <w:rPr>
                <w:color w:val="000000" w:themeColor="text1"/>
              </w:rPr>
            </w:pPr>
            <w:r w:rsidRPr="00EC3A9A">
              <w:rPr>
                <w:color w:val="000000" w:themeColor="text1"/>
              </w:rPr>
              <w:t>0,657</w:t>
            </w:r>
          </w:p>
        </w:tc>
      </w:tr>
      <w:tr w:rsidR="00EF7C92" w:rsidRPr="00EC3A9A" w14:paraId="2AC1C1BF" w14:textId="77777777" w:rsidTr="00EF7C92">
        <w:tc>
          <w:tcPr>
            <w:tcW w:w="1871" w:type="dxa"/>
            <w:tcBorders>
              <w:top w:val="single" w:sz="4" w:space="0" w:color="auto"/>
              <w:left w:val="single" w:sz="4" w:space="0" w:color="auto"/>
              <w:bottom w:val="single" w:sz="4" w:space="0" w:color="auto"/>
              <w:right w:val="single" w:sz="4" w:space="0" w:color="auto"/>
            </w:tcBorders>
          </w:tcPr>
          <w:p w14:paraId="700B8646" w14:textId="77777777" w:rsidR="00EF7C92" w:rsidRPr="00EC3A9A" w:rsidRDefault="00EF7C92" w:rsidP="00EF7C92">
            <w:pPr>
              <w:autoSpaceDN w:val="0"/>
              <w:adjustRightInd w:val="0"/>
              <w:ind w:left="57"/>
              <w:rPr>
                <w:color w:val="000000" w:themeColor="text1"/>
              </w:rPr>
            </w:pPr>
            <w:r w:rsidRPr="00EC3A9A">
              <w:rPr>
                <w:color w:val="000000" w:themeColor="text1"/>
              </w:rPr>
              <w:t>0,640 Молоко топленое в пакетах</w:t>
            </w:r>
          </w:p>
        </w:tc>
        <w:tc>
          <w:tcPr>
            <w:tcW w:w="1701" w:type="dxa"/>
            <w:tcBorders>
              <w:top w:val="single" w:sz="4" w:space="0" w:color="auto"/>
              <w:left w:val="single" w:sz="4" w:space="0" w:color="auto"/>
              <w:bottom w:val="single" w:sz="4" w:space="0" w:color="auto"/>
              <w:right w:val="single" w:sz="4" w:space="0" w:color="auto"/>
            </w:tcBorders>
          </w:tcPr>
          <w:p w14:paraId="052B17EE" w14:textId="77777777" w:rsidR="00EF7C92" w:rsidRPr="00EC3A9A" w:rsidRDefault="00EF7C92" w:rsidP="00EF7C92">
            <w:pPr>
              <w:autoSpaceDN w:val="0"/>
              <w:adjustRightInd w:val="0"/>
              <w:ind w:left="57"/>
              <w:jc w:val="center"/>
              <w:rPr>
                <w:color w:val="000000" w:themeColor="text1"/>
              </w:rPr>
            </w:pPr>
            <w:r w:rsidRPr="00EC3A9A">
              <w:rPr>
                <w:color w:val="000000" w:themeColor="text1"/>
              </w:rPr>
              <w:t>4,0</w:t>
            </w:r>
          </w:p>
        </w:tc>
        <w:tc>
          <w:tcPr>
            <w:tcW w:w="664" w:type="dxa"/>
            <w:tcBorders>
              <w:top w:val="single" w:sz="4" w:space="0" w:color="auto"/>
              <w:left w:val="single" w:sz="4" w:space="0" w:color="auto"/>
              <w:bottom w:val="single" w:sz="4" w:space="0" w:color="auto"/>
              <w:right w:val="single" w:sz="4" w:space="0" w:color="auto"/>
            </w:tcBorders>
          </w:tcPr>
          <w:p w14:paraId="6141B989" w14:textId="77777777" w:rsidR="00EF7C92" w:rsidRPr="00EC3A9A" w:rsidRDefault="00EF7C92" w:rsidP="00EF7C92">
            <w:pPr>
              <w:autoSpaceDN w:val="0"/>
              <w:adjustRightInd w:val="0"/>
              <w:jc w:val="center"/>
              <w:rPr>
                <w:color w:val="000000" w:themeColor="text1"/>
              </w:rPr>
            </w:pPr>
            <w:r w:rsidRPr="00EC3A9A">
              <w:rPr>
                <w:color w:val="000000" w:themeColor="text1"/>
              </w:rPr>
              <w:t>1,247</w:t>
            </w:r>
          </w:p>
        </w:tc>
        <w:tc>
          <w:tcPr>
            <w:tcW w:w="664" w:type="dxa"/>
            <w:tcBorders>
              <w:top w:val="single" w:sz="4" w:space="0" w:color="auto"/>
              <w:left w:val="single" w:sz="4" w:space="0" w:color="auto"/>
              <w:bottom w:val="single" w:sz="4" w:space="0" w:color="auto"/>
              <w:right w:val="single" w:sz="4" w:space="0" w:color="auto"/>
            </w:tcBorders>
          </w:tcPr>
          <w:p w14:paraId="31779FD3" w14:textId="77777777" w:rsidR="00EF7C92" w:rsidRPr="00EC3A9A" w:rsidRDefault="00EF7C92" w:rsidP="00EF7C92">
            <w:pPr>
              <w:autoSpaceDN w:val="0"/>
              <w:adjustRightInd w:val="0"/>
              <w:jc w:val="center"/>
              <w:rPr>
                <w:color w:val="000000" w:themeColor="text1"/>
              </w:rPr>
            </w:pPr>
            <w:r w:rsidRPr="00EC3A9A">
              <w:rPr>
                <w:color w:val="000000" w:themeColor="text1"/>
              </w:rPr>
              <w:t>1,210</w:t>
            </w:r>
          </w:p>
        </w:tc>
        <w:tc>
          <w:tcPr>
            <w:tcW w:w="664" w:type="dxa"/>
            <w:tcBorders>
              <w:top w:val="single" w:sz="4" w:space="0" w:color="auto"/>
              <w:left w:val="single" w:sz="4" w:space="0" w:color="auto"/>
              <w:bottom w:val="single" w:sz="4" w:space="0" w:color="auto"/>
              <w:right w:val="single" w:sz="4" w:space="0" w:color="auto"/>
            </w:tcBorders>
          </w:tcPr>
          <w:p w14:paraId="553B4070" w14:textId="77777777" w:rsidR="00EF7C92" w:rsidRPr="00EC3A9A" w:rsidRDefault="00EF7C92" w:rsidP="00EF7C92">
            <w:pPr>
              <w:autoSpaceDN w:val="0"/>
              <w:adjustRightInd w:val="0"/>
              <w:jc w:val="center"/>
              <w:rPr>
                <w:color w:val="000000" w:themeColor="text1"/>
              </w:rPr>
            </w:pPr>
            <w:r w:rsidRPr="00EC3A9A">
              <w:rPr>
                <w:color w:val="000000" w:themeColor="text1"/>
              </w:rPr>
              <w:t>0,176</w:t>
            </w:r>
          </w:p>
        </w:tc>
        <w:tc>
          <w:tcPr>
            <w:tcW w:w="664" w:type="dxa"/>
            <w:tcBorders>
              <w:top w:val="single" w:sz="4" w:space="0" w:color="auto"/>
              <w:left w:val="single" w:sz="4" w:space="0" w:color="auto"/>
              <w:bottom w:val="single" w:sz="4" w:space="0" w:color="auto"/>
              <w:right w:val="single" w:sz="4" w:space="0" w:color="auto"/>
            </w:tcBorders>
          </w:tcPr>
          <w:p w14:paraId="5D23D9E9" w14:textId="77777777" w:rsidR="00EF7C92" w:rsidRPr="00EC3A9A" w:rsidRDefault="00EF7C92" w:rsidP="00EF7C92">
            <w:pPr>
              <w:autoSpaceDN w:val="0"/>
              <w:adjustRightInd w:val="0"/>
              <w:jc w:val="center"/>
              <w:rPr>
                <w:color w:val="000000" w:themeColor="text1"/>
              </w:rPr>
            </w:pPr>
            <w:r w:rsidRPr="00EC3A9A">
              <w:rPr>
                <w:color w:val="000000" w:themeColor="text1"/>
              </w:rPr>
              <w:t>1,143</w:t>
            </w:r>
          </w:p>
        </w:tc>
        <w:tc>
          <w:tcPr>
            <w:tcW w:w="664" w:type="dxa"/>
            <w:tcBorders>
              <w:top w:val="single" w:sz="4" w:space="0" w:color="auto"/>
              <w:left w:val="single" w:sz="4" w:space="0" w:color="auto"/>
              <w:bottom w:val="single" w:sz="4" w:space="0" w:color="auto"/>
              <w:right w:val="single" w:sz="4" w:space="0" w:color="auto"/>
            </w:tcBorders>
          </w:tcPr>
          <w:p w14:paraId="436B9596" w14:textId="77777777" w:rsidR="00EF7C92" w:rsidRPr="00EC3A9A" w:rsidRDefault="00EF7C92" w:rsidP="00EF7C92">
            <w:pPr>
              <w:autoSpaceDN w:val="0"/>
              <w:adjustRightInd w:val="0"/>
              <w:jc w:val="center"/>
              <w:rPr>
                <w:color w:val="000000" w:themeColor="text1"/>
              </w:rPr>
            </w:pPr>
            <w:r w:rsidRPr="00EC3A9A">
              <w:rPr>
                <w:color w:val="000000" w:themeColor="text1"/>
              </w:rPr>
              <w:t>1,112</w:t>
            </w:r>
          </w:p>
        </w:tc>
        <w:tc>
          <w:tcPr>
            <w:tcW w:w="664" w:type="dxa"/>
            <w:tcBorders>
              <w:top w:val="single" w:sz="4" w:space="0" w:color="auto"/>
              <w:left w:val="single" w:sz="4" w:space="0" w:color="auto"/>
              <w:bottom w:val="single" w:sz="4" w:space="0" w:color="auto"/>
              <w:right w:val="single" w:sz="4" w:space="0" w:color="auto"/>
            </w:tcBorders>
          </w:tcPr>
          <w:p w14:paraId="11568272" w14:textId="77777777" w:rsidR="00EF7C92" w:rsidRPr="00EC3A9A" w:rsidRDefault="00EF7C92" w:rsidP="00EF7C92">
            <w:pPr>
              <w:autoSpaceDN w:val="0"/>
              <w:adjustRightInd w:val="0"/>
              <w:jc w:val="center"/>
              <w:rPr>
                <w:color w:val="000000" w:themeColor="text1"/>
              </w:rPr>
            </w:pPr>
            <w:r w:rsidRPr="00EC3A9A">
              <w:rPr>
                <w:color w:val="000000" w:themeColor="text1"/>
              </w:rPr>
              <w:t>1,083</w:t>
            </w:r>
          </w:p>
        </w:tc>
        <w:tc>
          <w:tcPr>
            <w:tcW w:w="664" w:type="dxa"/>
            <w:tcBorders>
              <w:top w:val="single" w:sz="4" w:space="0" w:color="auto"/>
              <w:left w:val="single" w:sz="4" w:space="0" w:color="auto"/>
              <w:bottom w:val="single" w:sz="4" w:space="0" w:color="auto"/>
              <w:right w:val="single" w:sz="4" w:space="0" w:color="auto"/>
            </w:tcBorders>
          </w:tcPr>
          <w:p w14:paraId="3ED718EB" w14:textId="77777777" w:rsidR="00EF7C92" w:rsidRPr="00EC3A9A" w:rsidRDefault="00EF7C92" w:rsidP="00EF7C92">
            <w:pPr>
              <w:autoSpaceDN w:val="0"/>
              <w:adjustRightInd w:val="0"/>
              <w:jc w:val="center"/>
              <w:rPr>
                <w:color w:val="000000" w:themeColor="text1"/>
              </w:rPr>
            </w:pPr>
            <w:r w:rsidRPr="00EC3A9A">
              <w:rPr>
                <w:color w:val="000000" w:themeColor="text1"/>
              </w:rPr>
              <w:t>1,055</w:t>
            </w:r>
          </w:p>
        </w:tc>
        <w:tc>
          <w:tcPr>
            <w:tcW w:w="847" w:type="dxa"/>
            <w:tcBorders>
              <w:top w:val="single" w:sz="4" w:space="0" w:color="auto"/>
              <w:left w:val="single" w:sz="4" w:space="0" w:color="auto"/>
              <w:bottom w:val="single" w:sz="4" w:space="0" w:color="auto"/>
              <w:right w:val="single" w:sz="4" w:space="0" w:color="auto"/>
            </w:tcBorders>
          </w:tcPr>
          <w:p w14:paraId="5CE3D07A" w14:textId="77777777" w:rsidR="00EF7C92" w:rsidRPr="00EC3A9A" w:rsidRDefault="00EF7C92" w:rsidP="00EF7C92">
            <w:pPr>
              <w:autoSpaceDN w:val="0"/>
              <w:adjustRightInd w:val="0"/>
              <w:jc w:val="center"/>
              <w:rPr>
                <w:color w:val="000000" w:themeColor="text1"/>
              </w:rPr>
            </w:pPr>
            <w:r w:rsidRPr="00EC3A9A">
              <w:rPr>
                <w:color w:val="000000" w:themeColor="text1"/>
              </w:rPr>
              <w:t>1,029</w:t>
            </w:r>
          </w:p>
        </w:tc>
      </w:tr>
      <w:tr w:rsidR="00EF7C92" w:rsidRPr="00EC3A9A" w14:paraId="1B7930A1" w14:textId="77777777" w:rsidTr="00EF7C92">
        <w:tc>
          <w:tcPr>
            <w:tcW w:w="1871" w:type="dxa"/>
            <w:tcBorders>
              <w:top w:val="single" w:sz="4" w:space="0" w:color="auto"/>
              <w:left w:val="single" w:sz="4" w:space="0" w:color="auto"/>
              <w:bottom w:val="single" w:sz="4" w:space="0" w:color="auto"/>
              <w:right w:val="single" w:sz="4" w:space="0" w:color="auto"/>
            </w:tcBorders>
          </w:tcPr>
          <w:p w14:paraId="663285AA" w14:textId="77777777" w:rsidR="00EF7C92" w:rsidRPr="00EC3A9A" w:rsidRDefault="00EF7C92" w:rsidP="00EF7C92">
            <w:pPr>
              <w:autoSpaceDN w:val="0"/>
              <w:adjustRightInd w:val="0"/>
              <w:ind w:left="57"/>
              <w:rPr>
                <w:color w:val="000000" w:themeColor="text1"/>
              </w:rPr>
            </w:pPr>
            <w:r w:rsidRPr="00EC3A9A">
              <w:rPr>
                <w:color w:val="000000" w:themeColor="text1"/>
              </w:rPr>
              <w:t>Молоко топленое в пакетах</w:t>
            </w:r>
          </w:p>
        </w:tc>
        <w:tc>
          <w:tcPr>
            <w:tcW w:w="1701" w:type="dxa"/>
            <w:tcBorders>
              <w:top w:val="single" w:sz="4" w:space="0" w:color="auto"/>
              <w:left w:val="single" w:sz="4" w:space="0" w:color="auto"/>
              <w:bottom w:val="single" w:sz="4" w:space="0" w:color="auto"/>
              <w:right w:val="single" w:sz="4" w:space="0" w:color="auto"/>
            </w:tcBorders>
          </w:tcPr>
          <w:p w14:paraId="3B3EBD53" w14:textId="77777777" w:rsidR="00EF7C92" w:rsidRPr="00EC3A9A" w:rsidRDefault="00EF7C92" w:rsidP="00EF7C92">
            <w:pPr>
              <w:autoSpaceDN w:val="0"/>
              <w:adjustRightInd w:val="0"/>
              <w:ind w:left="57"/>
              <w:jc w:val="center"/>
              <w:rPr>
                <w:color w:val="000000" w:themeColor="text1"/>
              </w:rPr>
            </w:pPr>
            <w:r w:rsidRPr="00EC3A9A">
              <w:rPr>
                <w:color w:val="000000" w:themeColor="text1"/>
              </w:rPr>
              <w:t>6,0</w:t>
            </w:r>
          </w:p>
        </w:tc>
        <w:tc>
          <w:tcPr>
            <w:tcW w:w="664" w:type="dxa"/>
            <w:tcBorders>
              <w:top w:val="single" w:sz="4" w:space="0" w:color="auto"/>
              <w:left w:val="single" w:sz="4" w:space="0" w:color="auto"/>
              <w:bottom w:val="single" w:sz="4" w:space="0" w:color="auto"/>
              <w:right w:val="single" w:sz="4" w:space="0" w:color="auto"/>
            </w:tcBorders>
          </w:tcPr>
          <w:p w14:paraId="70F1E893" w14:textId="77777777" w:rsidR="00EF7C92" w:rsidRPr="00EC3A9A" w:rsidRDefault="00EF7C92" w:rsidP="00EF7C92">
            <w:pPr>
              <w:autoSpaceDN w:val="0"/>
              <w:adjustRightInd w:val="0"/>
              <w:jc w:val="center"/>
              <w:rPr>
                <w:color w:val="000000" w:themeColor="text1"/>
              </w:rPr>
            </w:pPr>
            <w:r w:rsidRPr="00EC3A9A">
              <w:rPr>
                <w:color w:val="000000" w:themeColor="text1"/>
              </w:rPr>
              <w:t>1,866</w:t>
            </w:r>
          </w:p>
        </w:tc>
        <w:tc>
          <w:tcPr>
            <w:tcW w:w="664" w:type="dxa"/>
            <w:tcBorders>
              <w:top w:val="single" w:sz="4" w:space="0" w:color="auto"/>
              <w:left w:val="single" w:sz="4" w:space="0" w:color="auto"/>
              <w:bottom w:val="single" w:sz="4" w:space="0" w:color="auto"/>
              <w:right w:val="single" w:sz="4" w:space="0" w:color="auto"/>
            </w:tcBorders>
          </w:tcPr>
          <w:p w14:paraId="0B743DED" w14:textId="77777777" w:rsidR="00EF7C92" w:rsidRPr="00EC3A9A" w:rsidRDefault="00EF7C92" w:rsidP="00EF7C92">
            <w:pPr>
              <w:autoSpaceDN w:val="0"/>
              <w:adjustRightInd w:val="0"/>
              <w:jc w:val="center"/>
              <w:rPr>
                <w:color w:val="000000" w:themeColor="text1"/>
              </w:rPr>
            </w:pPr>
            <w:r w:rsidRPr="00EC3A9A">
              <w:rPr>
                <w:color w:val="000000" w:themeColor="text1"/>
              </w:rPr>
              <w:t>1,866</w:t>
            </w:r>
          </w:p>
        </w:tc>
        <w:tc>
          <w:tcPr>
            <w:tcW w:w="664" w:type="dxa"/>
            <w:tcBorders>
              <w:top w:val="single" w:sz="4" w:space="0" w:color="auto"/>
              <w:left w:val="single" w:sz="4" w:space="0" w:color="auto"/>
              <w:bottom w:val="single" w:sz="4" w:space="0" w:color="auto"/>
              <w:right w:val="single" w:sz="4" w:space="0" w:color="auto"/>
            </w:tcBorders>
          </w:tcPr>
          <w:p w14:paraId="05785D95" w14:textId="77777777" w:rsidR="00EF7C92" w:rsidRPr="00EC3A9A" w:rsidRDefault="00EF7C92" w:rsidP="00EF7C92">
            <w:pPr>
              <w:autoSpaceDN w:val="0"/>
              <w:adjustRightInd w:val="0"/>
              <w:jc w:val="center"/>
              <w:rPr>
                <w:color w:val="000000" w:themeColor="text1"/>
              </w:rPr>
            </w:pPr>
            <w:r w:rsidRPr="00EC3A9A">
              <w:rPr>
                <w:color w:val="000000" w:themeColor="text1"/>
              </w:rPr>
              <w:t>1,836</w:t>
            </w:r>
          </w:p>
        </w:tc>
        <w:tc>
          <w:tcPr>
            <w:tcW w:w="664" w:type="dxa"/>
            <w:tcBorders>
              <w:top w:val="single" w:sz="4" w:space="0" w:color="auto"/>
              <w:left w:val="single" w:sz="4" w:space="0" w:color="auto"/>
              <w:bottom w:val="single" w:sz="4" w:space="0" w:color="auto"/>
              <w:right w:val="single" w:sz="4" w:space="0" w:color="auto"/>
            </w:tcBorders>
          </w:tcPr>
          <w:p w14:paraId="75AABE3F" w14:textId="77777777" w:rsidR="00EF7C92" w:rsidRPr="00EC3A9A" w:rsidRDefault="00EF7C92" w:rsidP="00EF7C92">
            <w:pPr>
              <w:autoSpaceDN w:val="0"/>
              <w:adjustRightInd w:val="0"/>
              <w:jc w:val="center"/>
              <w:rPr>
                <w:color w:val="000000" w:themeColor="text1"/>
              </w:rPr>
            </w:pPr>
            <w:r w:rsidRPr="00EC3A9A">
              <w:rPr>
                <w:color w:val="000000" w:themeColor="text1"/>
              </w:rPr>
              <w:t>1,808</w:t>
            </w:r>
          </w:p>
        </w:tc>
        <w:tc>
          <w:tcPr>
            <w:tcW w:w="664" w:type="dxa"/>
            <w:tcBorders>
              <w:top w:val="single" w:sz="4" w:space="0" w:color="auto"/>
              <w:left w:val="single" w:sz="4" w:space="0" w:color="auto"/>
              <w:bottom w:val="single" w:sz="4" w:space="0" w:color="auto"/>
              <w:right w:val="single" w:sz="4" w:space="0" w:color="auto"/>
            </w:tcBorders>
          </w:tcPr>
          <w:p w14:paraId="32515BAB" w14:textId="77777777" w:rsidR="00EF7C92" w:rsidRPr="00EC3A9A" w:rsidRDefault="00EF7C92" w:rsidP="00EF7C92">
            <w:pPr>
              <w:autoSpaceDN w:val="0"/>
              <w:adjustRightInd w:val="0"/>
              <w:jc w:val="center"/>
              <w:rPr>
                <w:color w:val="000000" w:themeColor="text1"/>
              </w:rPr>
            </w:pPr>
            <w:r w:rsidRPr="00EC3A9A">
              <w:rPr>
                <w:color w:val="000000" w:themeColor="text1"/>
              </w:rPr>
              <w:t>1,781</w:t>
            </w:r>
          </w:p>
        </w:tc>
        <w:tc>
          <w:tcPr>
            <w:tcW w:w="664" w:type="dxa"/>
            <w:tcBorders>
              <w:top w:val="single" w:sz="4" w:space="0" w:color="auto"/>
              <w:left w:val="single" w:sz="4" w:space="0" w:color="auto"/>
              <w:bottom w:val="single" w:sz="4" w:space="0" w:color="auto"/>
              <w:right w:val="single" w:sz="4" w:space="0" w:color="auto"/>
            </w:tcBorders>
          </w:tcPr>
          <w:p w14:paraId="76366E6F" w14:textId="77777777" w:rsidR="00EF7C92" w:rsidRPr="00EC3A9A" w:rsidRDefault="00EF7C92" w:rsidP="00EF7C92">
            <w:pPr>
              <w:autoSpaceDN w:val="0"/>
              <w:adjustRightInd w:val="0"/>
              <w:jc w:val="center"/>
              <w:rPr>
                <w:color w:val="000000" w:themeColor="text1"/>
              </w:rPr>
            </w:pPr>
            <w:r w:rsidRPr="00EC3A9A">
              <w:rPr>
                <w:color w:val="000000" w:themeColor="text1"/>
              </w:rPr>
              <w:t>1,756</w:t>
            </w:r>
          </w:p>
        </w:tc>
        <w:tc>
          <w:tcPr>
            <w:tcW w:w="664" w:type="dxa"/>
            <w:tcBorders>
              <w:top w:val="single" w:sz="4" w:space="0" w:color="auto"/>
              <w:left w:val="single" w:sz="4" w:space="0" w:color="auto"/>
              <w:bottom w:val="single" w:sz="4" w:space="0" w:color="auto"/>
              <w:right w:val="single" w:sz="4" w:space="0" w:color="auto"/>
            </w:tcBorders>
          </w:tcPr>
          <w:p w14:paraId="213784D3" w14:textId="77777777" w:rsidR="00EF7C92" w:rsidRPr="00EC3A9A" w:rsidRDefault="00EF7C92" w:rsidP="00EF7C92">
            <w:pPr>
              <w:autoSpaceDN w:val="0"/>
              <w:adjustRightInd w:val="0"/>
              <w:jc w:val="center"/>
              <w:rPr>
                <w:color w:val="000000" w:themeColor="text1"/>
              </w:rPr>
            </w:pPr>
            <w:r w:rsidRPr="00EC3A9A">
              <w:rPr>
                <w:color w:val="000000" w:themeColor="text1"/>
              </w:rPr>
              <w:t>1,732</w:t>
            </w:r>
          </w:p>
        </w:tc>
        <w:tc>
          <w:tcPr>
            <w:tcW w:w="847" w:type="dxa"/>
            <w:tcBorders>
              <w:top w:val="single" w:sz="4" w:space="0" w:color="auto"/>
              <w:left w:val="single" w:sz="4" w:space="0" w:color="auto"/>
              <w:bottom w:val="single" w:sz="4" w:space="0" w:color="auto"/>
              <w:right w:val="single" w:sz="4" w:space="0" w:color="auto"/>
            </w:tcBorders>
          </w:tcPr>
          <w:p w14:paraId="69EF46BA" w14:textId="77777777" w:rsidR="00EF7C92" w:rsidRPr="00EC3A9A" w:rsidRDefault="00EF7C92" w:rsidP="00EF7C92">
            <w:pPr>
              <w:autoSpaceDN w:val="0"/>
              <w:adjustRightInd w:val="0"/>
              <w:jc w:val="center"/>
              <w:rPr>
                <w:color w:val="000000" w:themeColor="text1"/>
              </w:rPr>
            </w:pPr>
            <w:r w:rsidRPr="00EC3A9A">
              <w:rPr>
                <w:color w:val="000000" w:themeColor="text1"/>
              </w:rPr>
              <w:t>1,710</w:t>
            </w:r>
          </w:p>
        </w:tc>
      </w:tr>
      <w:tr w:rsidR="00EF7C92" w:rsidRPr="00EC3A9A" w14:paraId="41945C84" w14:textId="77777777" w:rsidTr="00EF7C92">
        <w:tc>
          <w:tcPr>
            <w:tcW w:w="1871" w:type="dxa"/>
            <w:tcBorders>
              <w:top w:val="single" w:sz="4" w:space="0" w:color="auto"/>
              <w:left w:val="single" w:sz="4" w:space="0" w:color="auto"/>
              <w:bottom w:val="single" w:sz="4" w:space="0" w:color="auto"/>
              <w:right w:val="single" w:sz="4" w:space="0" w:color="auto"/>
            </w:tcBorders>
          </w:tcPr>
          <w:p w14:paraId="134B48EA" w14:textId="77777777" w:rsidR="00EF7C92" w:rsidRPr="00EC3A9A" w:rsidRDefault="00EF7C92" w:rsidP="00EF7C92">
            <w:pPr>
              <w:autoSpaceDN w:val="0"/>
              <w:adjustRightInd w:val="0"/>
              <w:ind w:left="57"/>
              <w:rPr>
                <w:color w:val="000000" w:themeColor="text1"/>
              </w:rPr>
            </w:pPr>
            <w:r w:rsidRPr="00EC3A9A">
              <w:rPr>
                <w:color w:val="000000" w:themeColor="text1"/>
              </w:rPr>
              <w:t>1,688 Ряженка в пакетах</w:t>
            </w:r>
          </w:p>
        </w:tc>
        <w:tc>
          <w:tcPr>
            <w:tcW w:w="1701" w:type="dxa"/>
            <w:tcBorders>
              <w:top w:val="single" w:sz="4" w:space="0" w:color="auto"/>
              <w:left w:val="single" w:sz="4" w:space="0" w:color="auto"/>
              <w:bottom w:val="single" w:sz="4" w:space="0" w:color="auto"/>
              <w:right w:val="single" w:sz="4" w:space="0" w:color="auto"/>
            </w:tcBorders>
          </w:tcPr>
          <w:p w14:paraId="4A38E3DE" w14:textId="77777777" w:rsidR="00EF7C92" w:rsidRPr="00EC3A9A" w:rsidRDefault="00EF7C92" w:rsidP="00EF7C92">
            <w:pPr>
              <w:autoSpaceDN w:val="0"/>
              <w:adjustRightInd w:val="0"/>
              <w:ind w:left="57"/>
              <w:jc w:val="center"/>
              <w:rPr>
                <w:color w:val="000000" w:themeColor="text1"/>
              </w:rPr>
            </w:pPr>
            <w:r w:rsidRPr="00EC3A9A">
              <w:rPr>
                <w:color w:val="000000" w:themeColor="text1"/>
              </w:rPr>
              <w:t>4,0</w:t>
            </w:r>
          </w:p>
        </w:tc>
        <w:tc>
          <w:tcPr>
            <w:tcW w:w="664" w:type="dxa"/>
            <w:tcBorders>
              <w:top w:val="single" w:sz="4" w:space="0" w:color="auto"/>
              <w:left w:val="single" w:sz="4" w:space="0" w:color="auto"/>
              <w:bottom w:val="single" w:sz="4" w:space="0" w:color="auto"/>
              <w:right w:val="single" w:sz="4" w:space="0" w:color="auto"/>
            </w:tcBorders>
          </w:tcPr>
          <w:p w14:paraId="038A9198" w14:textId="77777777" w:rsidR="00EF7C92" w:rsidRPr="00EC3A9A" w:rsidRDefault="00EF7C92" w:rsidP="00EF7C92">
            <w:pPr>
              <w:autoSpaceDN w:val="0"/>
              <w:adjustRightInd w:val="0"/>
              <w:jc w:val="center"/>
              <w:rPr>
                <w:color w:val="000000" w:themeColor="text1"/>
              </w:rPr>
            </w:pPr>
            <w:r w:rsidRPr="00EC3A9A">
              <w:rPr>
                <w:color w:val="000000" w:themeColor="text1"/>
              </w:rPr>
              <w:t>1,259</w:t>
            </w:r>
          </w:p>
        </w:tc>
        <w:tc>
          <w:tcPr>
            <w:tcW w:w="664" w:type="dxa"/>
            <w:tcBorders>
              <w:top w:val="single" w:sz="4" w:space="0" w:color="auto"/>
              <w:left w:val="single" w:sz="4" w:space="0" w:color="auto"/>
              <w:bottom w:val="single" w:sz="4" w:space="0" w:color="auto"/>
              <w:right w:val="single" w:sz="4" w:space="0" w:color="auto"/>
            </w:tcBorders>
          </w:tcPr>
          <w:p w14:paraId="760034CE" w14:textId="77777777" w:rsidR="00EF7C92" w:rsidRPr="00EC3A9A" w:rsidRDefault="00EF7C92" w:rsidP="00EF7C92">
            <w:pPr>
              <w:autoSpaceDN w:val="0"/>
              <w:adjustRightInd w:val="0"/>
              <w:jc w:val="center"/>
              <w:rPr>
                <w:color w:val="000000" w:themeColor="text1"/>
              </w:rPr>
            </w:pPr>
            <w:r w:rsidRPr="00EC3A9A">
              <w:rPr>
                <w:color w:val="000000" w:themeColor="text1"/>
              </w:rPr>
              <w:t>1,222</w:t>
            </w:r>
          </w:p>
        </w:tc>
        <w:tc>
          <w:tcPr>
            <w:tcW w:w="664" w:type="dxa"/>
            <w:tcBorders>
              <w:top w:val="single" w:sz="4" w:space="0" w:color="auto"/>
              <w:left w:val="single" w:sz="4" w:space="0" w:color="auto"/>
              <w:bottom w:val="single" w:sz="4" w:space="0" w:color="auto"/>
              <w:right w:val="single" w:sz="4" w:space="0" w:color="auto"/>
            </w:tcBorders>
          </w:tcPr>
          <w:p w14:paraId="00F6B2B5" w14:textId="77777777" w:rsidR="00EF7C92" w:rsidRPr="00EC3A9A" w:rsidRDefault="00EF7C92" w:rsidP="00EF7C92">
            <w:pPr>
              <w:autoSpaceDN w:val="0"/>
              <w:adjustRightInd w:val="0"/>
              <w:jc w:val="center"/>
              <w:rPr>
                <w:color w:val="000000" w:themeColor="text1"/>
              </w:rPr>
            </w:pPr>
            <w:r w:rsidRPr="00EC3A9A">
              <w:rPr>
                <w:color w:val="000000" w:themeColor="text1"/>
              </w:rPr>
              <w:t>1,187</w:t>
            </w:r>
          </w:p>
        </w:tc>
        <w:tc>
          <w:tcPr>
            <w:tcW w:w="664" w:type="dxa"/>
            <w:tcBorders>
              <w:top w:val="single" w:sz="4" w:space="0" w:color="auto"/>
              <w:left w:val="single" w:sz="4" w:space="0" w:color="auto"/>
              <w:bottom w:val="single" w:sz="4" w:space="0" w:color="auto"/>
              <w:right w:val="single" w:sz="4" w:space="0" w:color="auto"/>
            </w:tcBorders>
          </w:tcPr>
          <w:p w14:paraId="13328493" w14:textId="77777777" w:rsidR="00EF7C92" w:rsidRPr="00EC3A9A" w:rsidRDefault="00EF7C92" w:rsidP="00EF7C92">
            <w:pPr>
              <w:autoSpaceDN w:val="0"/>
              <w:adjustRightInd w:val="0"/>
              <w:jc w:val="center"/>
              <w:rPr>
                <w:color w:val="000000" w:themeColor="text1"/>
              </w:rPr>
            </w:pPr>
            <w:r w:rsidRPr="00EC3A9A">
              <w:rPr>
                <w:color w:val="000000" w:themeColor="text1"/>
              </w:rPr>
              <w:t>1,154</w:t>
            </w:r>
          </w:p>
        </w:tc>
        <w:tc>
          <w:tcPr>
            <w:tcW w:w="664" w:type="dxa"/>
            <w:tcBorders>
              <w:top w:val="single" w:sz="4" w:space="0" w:color="auto"/>
              <w:left w:val="single" w:sz="4" w:space="0" w:color="auto"/>
              <w:bottom w:val="single" w:sz="4" w:space="0" w:color="auto"/>
              <w:right w:val="single" w:sz="4" w:space="0" w:color="auto"/>
            </w:tcBorders>
          </w:tcPr>
          <w:p w14:paraId="1414C570" w14:textId="77777777" w:rsidR="00EF7C92" w:rsidRPr="00EC3A9A" w:rsidRDefault="00EF7C92" w:rsidP="00EF7C92">
            <w:pPr>
              <w:autoSpaceDN w:val="0"/>
              <w:adjustRightInd w:val="0"/>
              <w:jc w:val="center"/>
              <w:rPr>
                <w:color w:val="000000" w:themeColor="text1"/>
              </w:rPr>
            </w:pPr>
            <w:r w:rsidRPr="00EC3A9A">
              <w:rPr>
                <w:color w:val="000000" w:themeColor="text1"/>
              </w:rPr>
              <w:t>1,123</w:t>
            </w:r>
          </w:p>
        </w:tc>
        <w:tc>
          <w:tcPr>
            <w:tcW w:w="664" w:type="dxa"/>
            <w:tcBorders>
              <w:top w:val="single" w:sz="4" w:space="0" w:color="auto"/>
              <w:left w:val="single" w:sz="4" w:space="0" w:color="auto"/>
              <w:bottom w:val="single" w:sz="4" w:space="0" w:color="auto"/>
              <w:right w:val="single" w:sz="4" w:space="0" w:color="auto"/>
            </w:tcBorders>
          </w:tcPr>
          <w:p w14:paraId="7BE703FB" w14:textId="77777777" w:rsidR="00EF7C92" w:rsidRPr="00EC3A9A" w:rsidRDefault="00EF7C92" w:rsidP="00EF7C92">
            <w:pPr>
              <w:autoSpaceDN w:val="0"/>
              <w:adjustRightInd w:val="0"/>
              <w:jc w:val="center"/>
              <w:rPr>
                <w:color w:val="000000" w:themeColor="text1"/>
              </w:rPr>
            </w:pPr>
            <w:r w:rsidRPr="00EC3A9A">
              <w:rPr>
                <w:color w:val="000000" w:themeColor="text1"/>
              </w:rPr>
              <w:t>1,093</w:t>
            </w:r>
          </w:p>
        </w:tc>
        <w:tc>
          <w:tcPr>
            <w:tcW w:w="664" w:type="dxa"/>
            <w:tcBorders>
              <w:top w:val="single" w:sz="4" w:space="0" w:color="auto"/>
              <w:left w:val="single" w:sz="4" w:space="0" w:color="auto"/>
              <w:bottom w:val="single" w:sz="4" w:space="0" w:color="auto"/>
              <w:right w:val="single" w:sz="4" w:space="0" w:color="auto"/>
            </w:tcBorders>
          </w:tcPr>
          <w:p w14:paraId="6890B5C5" w14:textId="77777777" w:rsidR="00EF7C92" w:rsidRPr="00EC3A9A" w:rsidRDefault="00EF7C92" w:rsidP="00EF7C92">
            <w:pPr>
              <w:autoSpaceDN w:val="0"/>
              <w:adjustRightInd w:val="0"/>
              <w:jc w:val="center"/>
              <w:rPr>
                <w:color w:val="000000" w:themeColor="text1"/>
              </w:rPr>
            </w:pPr>
            <w:r w:rsidRPr="00EC3A9A">
              <w:rPr>
                <w:color w:val="000000" w:themeColor="text1"/>
              </w:rPr>
              <w:t>1,065</w:t>
            </w:r>
          </w:p>
        </w:tc>
        <w:tc>
          <w:tcPr>
            <w:tcW w:w="847" w:type="dxa"/>
            <w:tcBorders>
              <w:top w:val="single" w:sz="4" w:space="0" w:color="auto"/>
              <w:left w:val="single" w:sz="4" w:space="0" w:color="auto"/>
              <w:bottom w:val="single" w:sz="4" w:space="0" w:color="auto"/>
              <w:right w:val="single" w:sz="4" w:space="0" w:color="auto"/>
            </w:tcBorders>
          </w:tcPr>
          <w:p w14:paraId="129A3949" w14:textId="77777777" w:rsidR="00EF7C92" w:rsidRPr="00EC3A9A" w:rsidRDefault="00EF7C92" w:rsidP="00EF7C92">
            <w:pPr>
              <w:autoSpaceDN w:val="0"/>
              <w:adjustRightInd w:val="0"/>
              <w:jc w:val="center"/>
              <w:rPr>
                <w:color w:val="000000" w:themeColor="text1"/>
              </w:rPr>
            </w:pPr>
            <w:r w:rsidRPr="00EC3A9A">
              <w:rPr>
                <w:color w:val="000000" w:themeColor="text1"/>
              </w:rPr>
              <w:t>1,039</w:t>
            </w:r>
          </w:p>
        </w:tc>
      </w:tr>
      <w:tr w:rsidR="00EF7C92" w:rsidRPr="00EC3A9A" w14:paraId="0516C833" w14:textId="77777777" w:rsidTr="00EF7C92">
        <w:tc>
          <w:tcPr>
            <w:tcW w:w="1871" w:type="dxa"/>
            <w:tcBorders>
              <w:top w:val="single" w:sz="4" w:space="0" w:color="auto"/>
              <w:left w:val="single" w:sz="4" w:space="0" w:color="auto"/>
              <w:bottom w:val="single" w:sz="4" w:space="0" w:color="auto"/>
              <w:right w:val="single" w:sz="4" w:space="0" w:color="auto"/>
            </w:tcBorders>
          </w:tcPr>
          <w:p w14:paraId="73AE1A3A" w14:textId="77777777" w:rsidR="00EF7C92" w:rsidRPr="00EC3A9A" w:rsidRDefault="00EF7C92" w:rsidP="00EF7C92">
            <w:pPr>
              <w:autoSpaceDN w:val="0"/>
              <w:adjustRightInd w:val="0"/>
              <w:ind w:left="57"/>
              <w:rPr>
                <w:color w:val="000000" w:themeColor="text1"/>
              </w:rPr>
            </w:pPr>
            <w:r w:rsidRPr="00EC3A9A">
              <w:rPr>
                <w:color w:val="000000" w:themeColor="text1"/>
              </w:rPr>
              <w:t>Ряженка в пакетах</w:t>
            </w:r>
          </w:p>
        </w:tc>
        <w:tc>
          <w:tcPr>
            <w:tcW w:w="1701" w:type="dxa"/>
            <w:tcBorders>
              <w:top w:val="single" w:sz="4" w:space="0" w:color="auto"/>
              <w:left w:val="single" w:sz="4" w:space="0" w:color="auto"/>
              <w:bottom w:val="single" w:sz="4" w:space="0" w:color="auto"/>
              <w:right w:val="single" w:sz="4" w:space="0" w:color="auto"/>
            </w:tcBorders>
          </w:tcPr>
          <w:p w14:paraId="793120F2" w14:textId="77777777" w:rsidR="00EF7C92" w:rsidRPr="00EC3A9A" w:rsidRDefault="00EF7C92" w:rsidP="00EF7C92">
            <w:pPr>
              <w:autoSpaceDN w:val="0"/>
              <w:adjustRightInd w:val="0"/>
              <w:ind w:left="57"/>
              <w:jc w:val="center"/>
              <w:rPr>
                <w:color w:val="000000" w:themeColor="text1"/>
              </w:rPr>
            </w:pPr>
            <w:r w:rsidRPr="00EC3A9A">
              <w:rPr>
                <w:color w:val="000000" w:themeColor="text1"/>
              </w:rPr>
              <w:t>3,5</w:t>
            </w:r>
          </w:p>
        </w:tc>
        <w:tc>
          <w:tcPr>
            <w:tcW w:w="664" w:type="dxa"/>
            <w:tcBorders>
              <w:top w:val="single" w:sz="4" w:space="0" w:color="auto"/>
              <w:left w:val="single" w:sz="4" w:space="0" w:color="auto"/>
              <w:bottom w:val="single" w:sz="4" w:space="0" w:color="auto"/>
              <w:right w:val="single" w:sz="4" w:space="0" w:color="auto"/>
            </w:tcBorders>
          </w:tcPr>
          <w:p w14:paraId="6CC9EA1C" w14:textId="77777777" w:rsidR="00EF7C92" w:rsidRPr="00EC3A9A" w:rsidRDefault="00EF7C92" w:rsidP="00EF7C92">
            <w:pPr>
              <w:autoSpaceDN w:val="0"/>
              <w:adjustRightInd w:val="0"/>
              <w:jc w:val="center"/>
              <w:rPr>
                <w:color w:val="000000" w:themeColor="text1"/>
              </w:rPr>
            </w:pPr>
            <w:r w:rsidRPr="00EC3A9A">
              <w:rPr>
                <w:color w:val="000000" w:themeColor="text1"/>
              </w:rPr>
              <w:t>1,102</w:t>
            </w:r>
          </w:p>
        </w:tc>
        <w:tc>
          <w:tcPr>
            <w:tcW w:w="664" w:type="dxa"/>
            <w:tcBorders>
              <w:top w:val="single" w:sz="4" w:space="0" w:color="auto"/>
              <w:left w:val="single" w:sz="4" w:space="0" w:color="auto"/>
              <w:bottom w:val="single" w:sz="4" w:space="0" w:color="auto"/>
              <w:right w:val="single" w:sz="4" w:space="0" w:color="auto"/>
            </w:tcBorders>
          </w:tcPr>
          <w:p w14:paraId="19271A4D" w14:textId="77777777" w:rsidR="00EF7C92" w:rsidRPr="00EC3A9A" w:rsidRDefault="00EF7C92" w:rsidP="00EF7C92">
            <w:pPr>
              <w:autoSpaceDN w:val="0"/>
              <w:adjustRightInd w:val="0"/>
              <w:jc w:val="center"/>
              <w:rPr>
                <w:color w:val="000000" w:themeColor="text1"/>
              </w:rPr>
            </w:pPr>
            <w:r w:rsidRPr="00EC3A9A">
              <w:rPr>
                <w:color w:val="000000" w:themeColor="text1"/>
              </w:rPr>
              <w:t>1,069</w:t>
            </w:r>
          </w:p>
        </w:tc>
        <w:tc>
          <w:tcPr>
            <w:tcW w:w="664" w:type="dxa"/>
            <w:tcBorders>
              <w:top w:val="single" w:sz="4" w:space="0" w:color="auto"/>
              <w:left w:val="single" w:sz="4" w:space="0" w:color="auto"/>
              <w:bottom w:val="single" w:sz="4" w:space="0" w:color="auto"/>
              <w:right w:val="single" w:sz="4" w:space="0" w:color="auto"/>
            </w:tcBorders>
          </w:tcPr>
          <w:p w14:paraId="0C28C5A1" w14:textId="77777777" w:rsidR="00EF7C92" w:rsidRPr="00EC3A9A" w:rsidRDefault="00EF7C92" w:rsidP="00EF7C92">
            <w:pPr>
              <w:autoSpaceDN w:val="0"/>
              <w:adjustRightInd w:val="0"/>
              <w:jc w:val="center"/>
              <w:rPr>
                <w:color w:val="000000" w:themeColor="text1"/>
              </w:rPr>
            </w:pPr>
            <w:r w:rsidRPr="00EC3A9A">
              <w:rPr>
                <w:color w:val="000000" w:themeColor="text1"/>
              </w:rPr>
              <w:t>1,039</w:t>
            </w:r>
          </w:p>
        </w:tc>
        <w:tc>
          <w:tcPr>
            <w:tcW w:w="664" w:type="dxa"/>
            <w:tcBorders>
              <w:top w:val="single" w:sz="4" w:space="0" w:color="auto"/>
              <w:left w:val="single" w:sz="4" w:space="0" w:color="auto"/>
              <w:bottom w:val="single" w:sz="4" w:space="0" w:color="auto"/>
              <w:right w:val="single" w:sz="4" w:space="0" w:color="auto"/>
            </w:tcBorders>
          </w:tcPr>
          <w:p w14:paraId="13327A2C" w14:textId="77777777" w:rsidR="00EF7C92" w:rsidRPr="00EC3A9A" w:rsidRDefault="00EF7C92" w:rsidP="00EF7C92">
            <w:pPr>
              <w:autoSpaceDN w:val="0"/>
              <w:adjustRightInd w:val="0"/>
              <w:jc w:val="center"/>
              <w:rPr>
                <w:color w:val="000000" w:themeColor="text1"/>
              </w:rPr>
            </w:pPr>
            <w:r w:rsidRPr="00EC3A9A">
              <w:rPr>
                <w:color w:val="000000" w:themeColor="text1"/>
              </w:rPr>
              <w:t>0,010</w:t>
            </w:r>
          </w:p>
        </w:tc>
        <w:tc>
          <w:tcPr>
            <w:tcW w:w="664" w:type="dxa"/>
            <w:tcBorders>
              <w:top w:val="single" w:sz="4" w:space="0" w:color="auto"/>
              <w:left w:val="single" w:sz="4" w:space="0" w:color="auto"/>
              <w:bottom w:val="single" w:sz="4" w:space="0" w:color="auto"/>
              <w:right w:val="single" w:sz="4" w:space="0" w:color="auto"/>
            </w:tcBorders>
          </w:tcPr>
          <w:p w14:paraId="1285A4CE" w14:textId="77777777" w:rsidR="00EF7C92" w:rsidRPr="00EC3A9A" w:rsidRDefault="00EF7C92" w:rsidP="00EF7C92">
            <w:pPr>
              <w:autoSpaceDN w:val="0"/>
              <w:adjustRightInd w:val="0"/>
              <w:jc w:val="center"/>
              <w:rPr>
                <w:color w:val="000000" w:themeColor="text1"/>
              </w:rPr>
            </w:pPr>
            <w:r w:rsidRPr="00EC3A9A">
              <w:rPr>
                <w:color w:val="000000" w:themeColor="text1"/>
              </w:rPr>
              <w:t>0,983</w:t>
            </w:r>
          </w:p>
        </w:tc>
        <w:tc>
          <w:tcPr>
            <w:tcW w:w="664" w:type="dxa"/>
            <w:tcBorders>
              <w:top w:val="single" w:sz="4" w:space="0" w:color="auto"/>
              <w:left w:val="single" w:sz="4" w:space="0" w:color="auto"/>
              <w:bottom w:val="single" w:sz="4" w:space="0" w:color="auto"/>
              <w:right w:val="single" w:sz="4" w:space="0" w:color="auto"/>
            </w:tcBorders>
          </w:tcPr>
          <w:p w14:paraId="2C103CDE" w14:textId="77777777" w:rsidR="00EF7C92" w:rsidRPr="00EC3A9A" w:rsidRDefault="00EF7C92" w:rsidP="00EF7C92">
            <w:pPr>
              <w:autoSpaceDN w:val="0"/>
              <w:adjustRightInd w:val="0"/>
              <w:jc w:val="center"/>
              <w:rPr>
                <w:color w:val="000000" w:themeColor="text1"/>
              </w:rPr>
            </w:pPr>
            <w:r w:rsidRPr="00EC3A9A">
              <w:rPr>
                <w:color w:val="000000" w:themeColor="text1"/>
              </w:rPr>
              <w:t>0,957</w:t>
            </w:r>
          </w:p>
        </w:tc>
        <w:tc>
          <w:tcPr>
            <w:tcW w:w="664" w:type="dxa"/>
            <w:tcBorders>
              <w:top w:val="single" w:sz="4" w:space="0" w:color="auto"/>
              <w:left w:val="single" w:sz="4" w:space="0" w:color="auto"/>
              <w:bottom w:val="single" w:sz="4" w:space="0" w:color="auto"/>
              <w:right w:val="single" w:sz="4" w:space="0" w:color="auto"/>
            </w:tcBorders>
          </w:tcPr>
          <w:p w14:paraId="05FBD5D0" w14:textId="77777777" w:rsidR="00EF7C92" w:rsidRPr="00EC3A9A" w:rsidRDefault="00EF7C92" w:rsidP="00EF7C92">
            <w:pPr>
              <w:autoSpaceDN w:val="0"/>
              <w:adjustRightInd w:val="0"/>
              <w:jc w:val="center"/>
              <w:rPr>
                <w:color w:val="000000" w:themeColor="text1"/>
              </w:rPr>
            </w:pPr>
            <w:r w:rsidRPr="00EC3A9A">
              <w:rPr>
                <w:color w:val="000000" w:themeColor="text1"/>
              </w:rPr>
              <w:t>0,932</w:t>
            </w:r>
          </w:p>
        </w:tc>
        <w:tc>
          <w:tcPr>
            <w:tcW w:w="847" w:type="dxa"/>
            <w:tcBorders>
              <w:top w:val="single" w:sz="4" w:space="0" w:color="auto"/>
              <w:left w:val="single" w:sz="4" w:space="0" w:color="auto"/>
              <w:bottom w:val="single" w:sz="4" w:space="0" w:color="auto"/>
              <w:right w:val="single" w:sz="4" w:space="0" w:color="auto"/>
            </w:tcBorders>
          </w:tcPr>
          <w:p w14:paraId="294632C7" w14:textId="77777777" w:rsidR="00EF7C92" w:rsidRPr="00EC3A9A" w:rsidRDefault="00EF7C92" w:rsidP="00EF7C92">
            <w:pPr>
              <w:autoSpaceDN w:val="0"/>
              <w:adjustRightInd w:val="0"/>
              <w:jc w:val="center"/>
              <w:rPr>
                <w:color w:val="000000" w:themeColor="text1"/>
              </w:rPr>
            </w:pPr>
            <w:r w:rsidRPr="00EC3A9A">
              <w:rPr>
                <w:color w:val="000000" w:themeColor="text1"/>
              </w:rPr>
              <w:t>0,909</w:t>
            </w:r>
          </w:p>
        </w:tc>
      </w:tr>
      <w:tr w:rsidR="00EF7C92" w:rsidRPr="00EC3A9A" w14:paraId="4A37CB00" w14:textId="77777777" w:rsidTr="00EF7C92">
        <w:tc>
          <w:tcPr>
            <w:tcW w:w="1871" w:type="dxa"/>
            <w:tcBorders>
              <w:top w:val="single" w:sz="4" w:space="0" w:color="auto"/>
              <w:left w:val="single" w:sz="4" w:space="0" w:color="auto"/>
              <w:bottom w:val="single" w:sz="4" w:space="0" w:color="auto"/>
              <w:right w:val="single" w:sz="4" w:space="0" w:color="auto"/>
            </w:tcBorders>
          </w:tcPr>
          <w:p w14:paraId="560B0014" w14:textId="77777777" w:rsidR="00EF7C92" w:rsidRPr="00EC3A9A" w:rsidRDefault="00EF7C92" w:rsidP="00EF7C92">
            <w:pPr>
              <w:autoSpaceDN w:val="0"/>
              <w:adjustRightInd w:val="0"/>
              <w:ind w:left="57"/>
              <w:rPr>
                <w:color w:val="000000" w:themeColor="text1"/>
              </w:rPr>
            </w:pPr>
            <w:r w:rsidRPr="00EC3A9A">
              <w:rPr>
                <w:color w:val="000000" w:themeColor="text1"/>
              </w:rPr>
              <w:t>Бифидок в пакетах</w:t>
            </w:r>
          </w:p>
        </w:tc>
        <w:tc>
          <w:tcPr>
            <w:tcW w:w="1701" w:type="dxa"/>
            <w:tcBorders>
              <w:top w:val="single" w:sz="4" w:space="0" w:color="auto"/>
              <w:left w:val="single" w:sz="4" w:space="0" w:color="auto"/>
              <w:bottom w:val="single" w:sz="4" w:space="0" w:color="auto"/>
              <w:right w:val="single" w:sz="4" w:space="0" w:color="auto"/>
            </w:tcBorders>
          </w:tcPr>
          <w:p w14:paraId="7F0ED7E7" w14:textId="77777777" w:rsidR="00EF7C92" w:rsidRPr="00EC3A9A" w:rsidRDefault="00EF7C92" w:rsidP="00EF7C92">
            <w:pPr>
              <w:autoSpaceDN w:val="0"/>
              <w:adjustRightInd w:val="0"/>
              <w:ind w:left="57"/>
              <w:jc w:val="center"/>
              <w:rPr>
                <w:color w:val="000000" w:themeColor="text1"/>
              </w:rPr>
            </w:pPr>
            <w:r w:rsidRPr="00EC3A9A">
              <w:rPr>
                <w:color w:val="000000" w:themeColor="text1"/>
              </w:rPr>
              <w:t>2,5</w:t>
            </w:r>
          </w:p>
        </w:tc>
        <w:tc>
          <w:tcPr>
            <w:tcW w:w="664" w:type="dxa"/>
            <w:tcBorders>
              <w:top w:val="single" w:sz="4" w:space="0" w:color="auto"/>
              <w:left w:val="single" w:sz="4" w:space="0" w:color="auto"/>
              <w:bottom w:val="single" w:sz="4" w:space="0" w:color="auto"/>
              <w:right w:val="single" w:sz="4" w:space="0" w:color="auto"/>
            </w:tcBorders>
          </w:tcPr>
          <w:p w14:paraId="777DB48C" w14:textId="77777777" w:rsidR="00EF7C92" w:rsidRPr="00EC3A9A" w:rsidRDefault="00EF7C92" w:rsidP="00EF7C92">
            <w:pPr>
              <w:autoSpaceDN w:val="0"/>
              <w:adjustRightInd w:val="0"/>
              <w:jc w:val="center"/>
              <w:rPr>
                <w:color w:val="000000" w:themeColor="text1"/>
              </w:rPr>
            </w:pPr>
            <w:r w:rsidRPr="00EC3A9A">
              <w:rPr>
                <w:color w:val="000000" w:themeColor="text1"/>
              </w:rPr>
              <w:t>0,771</w:t>
            </w:r>
          </w:p>
        </w:tc>
        <w:tc>
          <w:tcPr>
            <w:tcW w:w="664" w:type="dxa"/>
            <w:tcBorders>
              <w:top w:val="single" w:sz="4" w:space="0" w:color="auto"/>
              <w:left w:val="single" w:sz="4" w:space="0" w:color="auto"/>
              <w:bottom w:val="single" w:sz="4" w:space="0" w:color="auto"/>
              <w:right w:val="single" w:sz="4" w:space="0" w:color="auto"/>
            </w:tcBorders>
          </w:tcPr>
          <w:p w14:paraId="2C8453F9" w14:textId="77777777" w:rsidR="00EF7C92" w:rsidRPr="00EC3A9A" w:rsidRDefault="00EF7C92" w:rsidP="00EF7C92">
            <w:pPr>
              <w:autoSpaceDN w:val="0"/>
              <w:adjustRightInd w:val="0"/>
              <w:jc w:val="center"/>
              <w:rPr>
                <w:color w:val="000000" w:themeColor="text1"/>
              </w:rPr>
            </w:pPr>
            <w:r w:rsidRPr="00EC3A9A">
              <w:rPr>
                <w:color w:val="000000" w:themeColor="text1"/>
              </w:rPr>
              <w:t>0,749</w:t>
            </w:r>
          </w:p>
        </w:tc>
        <w:tc>
          <w:tcPr>
            <w:tcW w:w="664" w:type="dxa"/>
            <w:tcBorders>
              <w:top w:val="single" w:sz="4" w:space="0" w:color="auto"/>
              <w:left w:val="single" w:sz="4" w:space="0" w:color="auto"/>
              <w:bottom w:val="single" w:sz="4" w:space="0" w:color="auto"/>
              <w:right w:val="single" w:sz="4" w:space="0" w:color="auto"/>
            </w:tcBorders>
          </w:tcPr>
          <w:p w14:paraId="6B964DB2" w14:textId="77777777" w:rsidR="00EF7C92" w:rsidRPr="00EC3A9A" w:rsidRDefault="00EF7C92" w:rsidP="00EF7C92">
            <w:pPr>
              <w:autoSpaceDN w:val="0"/>
              <w:adjustRightInd w:val="0"/>
              <w:jc w:val="center"/>
              <w:rPr>
                <w:color w:val="000000" w:themeColor="text1"/>
              </w:rPr>
            </w:pPr>
            <w:r w:rsidRPr="00EC3A9A">
              <w:rPr>
                <w:color w:val="000000" w:themeColor="text1"/>
              </w:rPr>
              <w:t>1,727</w:t>
            </w:r>
          </w:p>
        </w:tc>
        <w:tc>
          <w:tcPr>
            <w:tcW w:w="664" w:type="dxa"/>
            <w:tcBorders>
              <w:top w:val="single" w:sz="4" w:space="0" w:color="auto"/>
              <w:left w:val="single" w:sz="4" w:space="0" w:color="auto"/>
              <w:bottom w:val="single" w:sz="4" w:space="0" w:color="auto"/>
              <w:right w:val="single" w:sz="4" w:space="0" w:color="auto"/>
            </w:tcBorders>
          </w:tcPr>
          <w:p w14:paraId="002FA87E" w14:textId="77777777" w:rsidR="00EF7C92" w:rsidRPr="00EC3A9A" w:rsidRDefault="00EF7C92" w:rsidP="00EF7C92">
            <w:pPr>
              <w:autoSpaceDN w:val="0"/>
              <w:adjustRightInd w:val="0"/>
              <w:jc w:val="center"/>
              <w:rPr>
                <w:color w:val="000000" w:themeColor="text1"/>
              </w:rPr>
            </w:pPr>
            <w:r w:rsidRPr="00EC3A9A">
              <w:rPr>
                <w:color w:val="000000" w:themeColor="text1"/>
              </w:rPr>
              <w:t>0,707</w:t>
            </w:r>
          </w:p>
        </w:tc>
        <w:tc>
          <w:tcPr>
            <w:tcW w:w="664" w:type="dxa"/>
            <w:tcBorders>
              <w:top w:val="single" w:sz="4" w:space="0" w:color="auto"/>
              <w:left w:val="single" w:sz="4" w:space="0" w:color="auto"/>
              <w:bottom w:val="single" w:sz="4" w:space="0" w:color="auto"/>
              <w:right w:val="single" w:sz="4" w:space="0" w:color="auto"/>
            </w:tcBorders>
          </w:tcPr>
          <w:p w14:paraId="3F5FA2F2" w14:textId="77777777" w:rsidR="00EF7C92" w:rsidRPr="00EC3A9A" w:rsidRDefault="00EF7C92" w:rsidP="00EF7C92">
            <w:pPr>
              <w:autoSpaceDN w:val="0"/>
              <w:adjustRightInd w:val="0"/>
              <w:jc w:val="center"/>
              <w:rPr>
                <w:color w:val="000000" w:themeColor="text1"/>
              </w:rPr>
            </w:pPr>
            <w:r w:rsidRPr="00EC3A9A">
              <w:rPr>
                <w:color w:val="000000" w:themeColor="text1"/>
              </w:rPr>
              <w:t>0,688</w:t>
            </w:r>
          </w:p>
        </w:tc>
        <w:tc>
          <w:tcPr>
            <w:tcW w:w="664" w:type="dxa"/>
            <w:tcBorders>
              <w:top w:val="single" w:sz="4" w:space="0" w:color="auto"/>
              <w:left w:val="single" w:sz="4" w:space="0" w:color="auto"/>
              <w:bottom w:val="single" w:sz="4" w:space="0" w:color="auto"/>
              <w:right w:val="single" w:sz="4" w:space="0" w:color="auto"/>
            </w:tcBorders>
          </w:tcPr>
          <w:p w14:paraId="52FAE818" w14:textId="77777777" w:rsidR="00EF7C92" w:rsidRPr="00EC3A9A" w:rsidRDefault="00EF7C92" w:rsidP="00EF7C92">
            <w:pPr>
              <w:autoSpaceDN w:val="0"/>
              <w:adjustRightInd w:val="0"/>
              <w:jc w:val="center"/>
              <w:rPr>
                <w:color w:val="000000" w:themeColor="text1"/>
              </w:rPr>
            </w:pPr>
            <w:r w:rsidRPr="00EC3A9A">
              <w:rPr>
                <w:color w:val="000000" w:themeColor="text1"/>
              </w:rPr>
              <w:t>0,670</w:t>
            </w:r>
          </w:p>
        </w:tc>
        <w:tc>
          <w:tcPr>
            <w:tcW w:w="664" w:type="dxa"/>
            <w:tcBorders>
              <w:top w:val="single" w:sz="4" w:space="0" w:color="auto"/>
              <w:left w:val="single" w:sz="4" w:space="0" w:color="auto"/>
              <w:bottom w:val="single" w:sz="4" w:space="0" w:color="auto"/>
              <w:right w:val="single" w:sz="4" w:space="0" w:color="auto"/>
            </w:tcBorders>
          </w:tcPr>
          <w:p w14:paraId="7EA6C232" w14:textId="77777777" w:rsidR="00EF7C92" w:rsidRPr="00EC3A9A" w:rsidRDefault="00EF7C92" w:rsidP="00EF7C92">
            <w:pPr>
              <w:autoSpaceDN w:val="0"/>
              <w:adjustRightInd w:val="0"/>
              <w:jc w:val="center"/>
              <w:rPr>
                <w:color w:val="000000" w:themeColor="text1"/>
              </w:rPr>
            </w:pPr>
            <w:r w:rsidRPr="00EC3A9A">
              <w:rPr>
                <w:color w:val="000000" w:themeColor="text1"/>
              </w:rPr>
              <w:t>0,653</w:t>
            </w:r>
          </w:p>
        </w:tc>
        <w:tc>
          <w:tcPr>
            <w:tcW w:w="847" w:type="dxa"/>
            <w:tcBorders>
              <w:top w:val="single" w:sz="4" w:space="0" w:color="auto"/>
              <w:left w:val="single" w:sz="4" w:space="0" w:color="auto"/>
              <w:bottom w:val="single" w:sz="4" w:space="0" w:color="auto"/>
              <w:right w:val="single" w:sz="4" w:space="0" w:color="auto"/>
            </w:tcBorders>
          </w:tcPr>
          <w:p w14:paraId="5E75046E" w14:textId="77777777" w:rsidR="00EF7C92" w:rsidRPr="00EC3A9A" w:rsidRDefault="00EF7C92" w:rsidP="00EF7C92">
            <w:pPr>
              <w:autoSpaceDN w:val="0"/>
              <w:adjustRightInd w:val="0"/>
              <w:jc w:val="center"/>
              <w:rPr>
                <w:color w:val="000000" w:themeColor="text1"/>
              </w:rPr>
            </w:pPr>
            <w:r w:rsidRPr="00EC3A9A">
              <w:rPr>
                <w:color w:val="000000" w:themeColor="text1"/>
              </w:rPr>
              <w:t>0,636</w:t>
            </w:r>
          </w:p>
        </w:tc>
      </w:tr>
      <w:tr w:rsidR="00EF7C92" w:rsidRPr="00EC3A9A" w14:paraId="3E17FFF2" w14:textId="77777777" w:rsidTr="00EF7C92">
        <w:tc>
          <w:tcPr>
            <w:tcW w:w="1871" w:type="dxa"/>
            <w:tcBorders>
              <w:top w:val="single" w:sz="4" w:space="0" w:color="auto"/>
              <w:left w:val="single" w:sz="4" w:space="0" w:color="auto"/>
              <w:bottom w:val="single" w:sz="4" w:space="0" w:color="auto"/>
              <w:right w:val="single" w:sz="4" w:space="0" w:color="auto"/>
            </w:tcBorders>
          </w:tcPr>
          <w:p w14:paraId="59738D13" w14:textId="77777777" w:rsidR="00EF7C92" w:rsidRPr="00EC3A9A" w:rsidRDefault="00EF7C92" w:rsidP="00EF7C92">
            <w:pPr>
              <w:autoSpaceDN w:val="0"/>
              <w:adjustRightInd w:val="0"/>
              <w:ind w:left="57"/>
              <w:rPr>
                <w:color w:val="000000" w:themeColor="text1"/>
              </w:rPr>
            </w:pPr>
            <w:r w:rsidRPr="00EC3A9A">
              <w:rPr>
                <w:color w:val="000000" w:themeColor="text1"/>
              </w:rPr>
              <w:t>Бифидок в пакетах</w:t>
            </w:r>
          </w:p>
        </w:tc>
        <w:tc>
          <w:tcPr>
            <w:tcW w:w="1701" w:type="dxa"/>
            <w:tcBorders>
              <w:top w:val="single" w:sz="4" w:space="0" w:color="auto"/>
              <w:left w:val="single" w:sz="4" w:space="0" w:color="auto"/>
              <w:bottom w:val="single" w:sz="4" w:space="0" w:color="auto"/>
              <w:right w:val="single" w:sz="4" w:space="0" w:color="auto"/>
            </w:tcBorders>
          </w:tcPr>
          <w:p w14:paraId="40F7F615" w14:textId="77777777" w:rsidR="00EF7C92" w:rsidRPr="00EC3A9A" w:rsidRDefault="00EF7C92" w:rsidP="00EF7C92">
            <w:pPr>
              <w:autoSpaceDN w:val="0"/>
              <w:adjustRightInd w:val="0"/>
              <w:ind w:left="57"/>
              <w:jc w:val="center"/>
              <w:rPr>
                <w:color w:val="000000" w:themeColor="text1"/>
              </w:rPr>
            </w:pPr>
            <w:r w:rsidRPr="00EC3A9A">
              <w:rPr>
                <w:color w:val="000000" w:themeColor="text1"/>
              </w:rPr>
              <w:t>1,0</w:t>
            </w:r>
          </w:p>
        </w:tc>
        <w:tc>
          <w:tcPr>
            <w:tcW w:w="664" w:type="dxa"/>
            <w:tcBorders>
              <w:top w:val="single" w:sz="4" w:space="0" w:color="auto"/>
              <w:left w:val="single" w:sz="4" w:space="0" w:color="auto"/>
              <w:bottom w:val="single" w:sz="4" w:space="0" w:color="auto"/>
              <w:right w:val="single" w:sz="4" w:space="0" w:color="auto"/>
            </w:tcBorders>
          </w:tcPr>
          <w:p w14:paraId="03A857DA" w14:textId="77777777" w:rsidR="00EF7C92" w:rsidRPr="00EC3A9A" w:rsidRDefault="00EF7C92" w:rsidP="00EF7C92">
            <w:pPr>
              <w:autoSpaceDN w:val="0"/>
              <w:adjustRightInd w:val="0"/>
              <w:jc w:val="center"/>
              <w:rPr>
                <w:color w:val="000000" w:themeColor="text1"/>
              </w:rPr>
            </w:pPr>
            <w:r w:rsidRPr="00EC3A9A">
              <w:rPr>
                <w:color w:val="000000" w:themeColor="text1"/>
              </w:rPr>
              <w:t>0,308</w:t>
            </w:r>
          </w:p>
        </w:tc>
        <w:tc>
          <w:tcPr>
            <w:tcW w:w="664" w:type="dxa"/>
            <w:tcBorders>
              <w:top w:val="single" w:sz="4" w:space="0" w:color="auto"/>
              <w:left w:val="single" w:sz="4" w:space="0" w:color="auto"/>
              <w:bottom w:val="single" w:sz="4" w:space="0" w:color="auto"/>
              <w:right w:val="single" w:sz="4" w:space="0" w:color="auto"/>
            </w:tcBorders>
          </w:tcPr>
          <w:p w14:paraId="6C3EFFF6" w14:textId="77777777" w:rsidR="00EF7C92" w:rsidRPr="00EC3A9A" w:rsidRDefault="00EF7C92" w:rsidP="00EF7C92">
            <w:pPr>
              <w:autoSpaceDN w:val="0"/>
              <w:adjustRightInd w:val="0"/>
              <w:jc w:val="center"/>
              <w:rPr>
                <w:color w:val="000000" w:themeColor="text1"/>
              </w:rPr>
            </w:pPr>
            <w:r w:rsidRPr="00EC3A9A">
              <w:rPr>
                <w:color w:val="000000" w:themeColor="text1"/>
              </w:rPr>
              <w:t>0,299</w:t>
            </w:r>
          </w:p>
        </w:tc>
        <w:tc>
          <w:tcPr>
            <w:tcW w:w="664" w:type="dxa"/>
            <w:tcBorders>
              <w:top w:val="single" w:sz="4" w:space="0" w:color="auto"/>
              <w:left w:val="single" w:sz="4" w:space="0" w:color="auto"/>
              <w:bottom w:val="single" w:sz="4" w:space="0" w:color="auto"/>
              <w:right w:val="single" w:sz="4" w:space="0" w:color="auto"/>
            </w:tcBorders>
          </w:tcPr>
          <w:p w14:paraId="47EE824B" w14:textId="77777777" w:rsidR="00EF7C92" w:rsidRPr="00EC3A9A" w:rsidRDefault="00EF7C92" w:rsidP="00EF7C92">
            <w:pPr>
              <w:autoSpaceDN w:val="0"/>
              <w:adjustRightInd w:val="0"/>
              <w:jc w:val="center"/>
              <w:rPr>
                <w:color w:val="000000" w:themeColor="text1"/>
              </w:rPr>
            </w:pPr>
            <w:r w:rsidRPr="00EC3A9A">
              <w:rPr>
                <w:color w:val="000000" w:themeColor="text1"/>
              </w:rPr>
              <w:t>0,290</w:t>
            </w:r>
          </w:p>
        </w:tc>
        <w:tc>
          <w:tcPr>
            <w:tcW w:w="664" w:type="dxa"/>
            <w:tcBorders>
              <w:top w:val="single" w:sz="4" w:space="0" w:color="auto"/>
              <w:left w:val="single" w:sz="4" w:space="0" w:color="auto"/>
              <w:bottom w:val="single" w:sz="4" w:space="0" w:color="auto"/>
              <w:right w:val="single" w:sz="4" w:space="0" w:color="auto"/>
            </w:tcBorders>
          </w:tcPr>
          <w:p w14:paraId="24094FE3" w14:textId="77777777" w:rsidR="00EF7C92" w:rsidRPr="00EC3A9A" w:rsidRDefault="00EF7C92" w:rsidP="00EF7C92">
            <w:pPr>
              <w:autoSpaceDN w:val="0"/>
              <w:adjustRightInd w:val="0"/>
              <w:jc w:val="center"/>
              <w:rPr>
                <w:color w:val="000000" w:themeColor="text1"/>
              </w:rPr>
            </w:pPr>
            <w:r w:rsidRPr="00EC3A9A">
              <w:rPr>
                <w:color w:val="000000" w:themeColor="text1"/>
              </w:rPr>
              <w:t>0,282</w:t>
            </w:r>
          </w:p>
        </w:tc>
        <w:tc>
          <w:tcPr>
            <w:tcW w:w="664" w:type="dxa"/>
            <w:tcBorders>
              <w:top w:val="single" w:sz="4" w:space="0" w:color="auto"/>
              <w:left w:val="single" w:sz="4" w:space="0" w:color="auto"/>
              <w:bottom w:val="single" w:sz="4" w:space="0" w:color="auto"/>
              <w:right w:val="single" w:sz="4" w:space="0" w:color="auto"/>
            </w:tcBorders>
          </w:tcPr>
          <w:p w14:paraId="144A8CBC" w14:textId="77777777" w:rsidR="00EF7C92" w:rsidRPr="00EC3A9A" w:rsidRDefault="00EF7C92" w:rsidP="00EF7C92">
            <w:pPr>
              <w:autoSpaceDN w:val="0"/>
              <w:adjustRightInd w:val="0"/>
              <w:jc w:val="center"/>
              <w:rPr>
                <w:color w:val="000000" w:themeColor="text1"/>
              </w:rPr>
            </w:pPr>
            <w:r w:rsidRPr="00EC3A9A">
              <w:rPr>
                <w:color w:val="000000" w:themeColor="text1"/>
              </w:rPr>
              <w:t>0,274</w:t>
            </w:r>
          </w:p>
        </w:tc>
        <w:tc>
          <w:tcPr>
            <w:tcW w:w="664" w:type="dxa"/>
            <w:tcBorders>
              <w:top w:val="single" w:sz="4" w:space="0" w:color="auto"/>
              <w:left w:val="single" w:sz="4" w:space="0" w:color="auto"/>
              <w:bottom w:val="single" w:sz="4" w:space="0" w:color="auto"/>
              <w:right w:val="single" w:sz="4" w:space="0" w:color="auto"/>
            </w:tcBorders>
          </w:tcPr>
          <w:p w14:paraId="0B05D6E6" w14:textId="77777777" w:rsidR="00EF7C92" w:rsidRPr="00EC3A9A" w:rsidRDefault="00EF7C92" w:rsidP="00EF7C92">
            <w:pPr>
              <w:autoSpaceDN w:val="0"/>
              <w:adjustRightInd w:val="0"/>
              <w:jc w:val="center"/>
              <w:rPr>
                <w:color w:val="000000" w:themeColor="text1"/>
              </w:rPr>
            </w:pPr>
            <w:r w:rsidRPr="00EC3A9A">
              <w:rPr>
                <w:color w:val="000000" w:themeColor="text1"/>
              </w:rPr>
              <w:t>0,266</w:t>
            </w:r>
          </w:p>
        </w:tc>
        <w:tc>
          <w:tcPr>
            <w:tcW w:w="664" w:type="dxa"/>
            <w:tcBorders>
              <w:top w:val="single" w:sz="4" w:space="0" w:color="auto"/>
              <w:left w:val="single" w:sz="4" w:space="0" w:color="auto"/>
              <w:bottom w:val="single" w:sz="4" w:space="0" w:color="auto"/>
              <w:right w:val="single" w:sz="4" w:space="0" w:color="auto"/>
            </w:tcBorders>
          </w:tcPr>
          <w:p w14:paraId="7A11FDC8" w14:textId="77777777" w:rsidR="00EF7C92" w:rsidRPr="00EC3A9A" w:rsidRDefault="00EF7C92" w:rsidP="00EF7C92">
            <w:pPr>
              <w:autoSpaceDN w:val="0"/>
              <w:adjustRightInd w:val="0"/>
              <w:jc w:val="center"/>
              <w:rPr>
                <w:color w:val="000000" w:themeColor="text1"/>
              </w:rPr>
            </w:pPr>
            <w:r w:rsidRPr="00EC3A9A">
              <w:rPr>
                <w:color w:val="000000" w:themeColor="text1"/>
              </w:rPr>
              <w:t>0,260</w:t>
            </w:r>
          </w:p>
        </w:tc>
        <w:tc>
          <w:tcPr>
            <w:tcW w:w="847" w:type="dxa"/>
            <w:tcBorders>
              <w:top w:val="single" w:sz="4" w:space="0" w:color="auto"/>
              <w:left w:val="single" w:sz="4" w:space="0" w:color="auto"/>
              <w:bottom w:val="single" w:sz="4" w:space="0" w:color="auto"/>
              <w:right w:val="single" w:sz="4" w:space="0" w:color="auto"/>
            </w:tcBorders>
          </w:tcPr>
          <w:p w14:paraId="1F41E5C2" w14:textId="77777777" w:rsidR="00EF7C92" w:rsidRPr="00EC3A9A" w:rsidRDefault="00EF7C92" w:rsidP="00EF7C92">
            <w:pPr>
              <w:autoSpaceDN w:val="0"/>
              <w:adjustRightInd w:val="0"/>
              <w:jc w:val="center"/>
              <w:rPr>
                <w:color w:val="000000" w:themeColor="text1"/>
              </w:rPr>
            </w:pPr>
            <w:r w:rsidRPr="00EC3A9A">
              <w:rPr>
                <w:color w:val="000000" w:themeColor="text1"/>
              </w:rPr>
              <w:t>0,254</w:t>
            </w:r>
          </w:p>
        </w:tc>
      </w:tr>
      <w:tr w:rsidR="00EF7C92" w:rsidRPr="00EC3A9A" w14:paraId="365A7EB0" w14:textId="77777777" w:rsidTr="00EF7C92">
        <w:tc>
          <w:tcPr>
            <w:tcW w:w="1871" w:type="dxa"/>
            <w:tcBorders>
              <w:top w:val="single" w:sz="4" w:space="0" w:color="auto"/>
              <w:left w:val="single" w:sz="4" w:space="0" w:color="auto"/>
              <w:bottom w:val="single" w:sz="4" w:space="0" w:color="auto"/>
              <w:right w:val="single" w:sz="4" w:space="0" w:color="auto"/>
            </w:tcBorders>
          </w:tcPr>
          <w:p w14:paraId="39C2B0CB" w14:textId="77777777" w:rsidR="00EF7C92" w:rsidRPr="00EC3A9A" w:rsidRDefault="00EF7C92" w:rsidP="00EF7C92">
            <w:pPr>
              <w:autoSpaceDN w:val="0"/>
              <w:adjustRightInd w:val="0"/>
              <w:ind w:left="57"/>
              <w:rPr>
                <w:color w:val="000000" w:themeColor="text1"/>
              </w:rPr>
            </w:pPr>
            <w:proofErr w:type="spellStart"/>
            <w:r w:rsidRPr="00EC3A9A">
              <w:rPr>
                <w:color w:val="000000" w:themeColor="text1"/>
              </w:rPr>
              <w:t>Бифифрут</w:t>
            </w:r>
            <w:proofErr w:type="spellEnd"/>
            <w:r w:rsidRPr="00EC3A9A">
              <w:rPr>
                <w:color w:val="000000" w:themeColor="text1"/>
              </w:rPr>
              <w:t xml:space="preserve"> в пакетах</w:t>
            </w:r>
          </w:p>
        </w:tc>
        <w:tc>
          <w:tcPr>
            <w:tcW w:w="1701" w:type="dxa"/>
            <w:tcBorders>
              <w:top w:val="single" w:sz="4" w:space="0" w:color="auto"/>
              <w:left w:val="single" w:sz="4" w:space="0" w:color="auto"/>
              <w:bottom w:val="single" w:sz="4" w:space="0" w:color="auto"/>
              <w:right w:val="single" w:sz="4" w:space="0" w:color="auto"/>
            </w:tcBorders>
          </w:tcPr>
          <w:p w14:paraId="7D053954" w14:textId="77777777" w:rsidR="00EF7C92" w:rsidRPr="00EC3A9A" w:rsidRDefault="00EF7C92" w:rsidP="00EF7C92">
            <w:pPr>
              <w:autoSpaceDN w:val="0"/>
              <w:adjustRightInd w:val="0"/>
              <w:ind w:left="57"/>
              <w:jc w:val="center"/>
              <w:rPr>
                <w:color w:val="000000" w:themeColor="text1"/>
              </w:rPr>
            </w:pPr>
            <w:r w:rsidRPr="00EC3A9A">
              <w:rPr>
                <w:color w:val="000000" w:themeColor="text1"/>
              </w:rPr>
              <w:t>3,2</w:t>
            </w:r>
          </w:p>
        </w:tc>
        <w:tc>
          <w:tcPr>
            <w:tcW w:w="664" w:type="dxa"/>
            <w:tcBorders>
              <w:top w:val="single" w:sz="4" w:space="0" w:color="auto"/>
              <w:left w:val="single" w:sz="4" w:space="0" w:color="auto"/>
              <w:bottom w:val="single" w:sz="4" w:space="0" w:color="auto"/>
              <w:right w:val="single" w:sz="4" w:space="0" w:color="auto"/>
            </w:tcBorders>
          </w:tcPr>
          <w:p w14:paraId="4C7546B3" w14:textId="77777777" w:rsidR="00EF7C92" w:rsidRPr="00EC3A9A" w:rsidRDefault="00EF7C92" w:rsidP="00EF7C92">
            <w:pPr>
              <w:autoSpaceDN w:val="0"/>
              <w:adjustRightInd w:val="0"/>
              <w:jc w:val="center"/>
              <w:rPr>
                <w:color w:val="000000" w:themeColor="text1"/>
              </w:rPr>
            </w:pPr>
            <w:r w:rsidRPr="00EC3A9A">
              <w:rPr>
                <w:color w:val="000000" w:themeColor="text1"/>
              </w:rPr>
              <w:t>0,984</w:t>
            </w:r>
          </w:p>
        </w:tc>
        <w:tc>
          <w:tcPr>
            <w:tcW w:w="664" w:type="dxa"/>
            <w:tcBorders>
              <w:top w:val="single" w:sz="4" w:space="0" w:color="auto"/>
              <w:left w:val="single" w:sz="4" w:space="0" w:color="auto"/>
              <w:bottom w:val="single" w:sz="4" w:space="0" w:color="auto"/>
              <w:right w:val="single" w:sz="4" w:space="0" w:color="auto"/>
            </w:tcBorders>
          </w:tcPr>
          <w:p w14:paraId="4A260C2E" w14:textId="77777777" w:rsidR="00EF7C92" w:rsidRPr="00EC3A9A" w:rsidRDefault="00EF7C92" w:rsidP="00EF7C92">
            <w:pPr>
              <w:autoSpaceDN w:val="0"/>
              <w:adjustRightInd w:val="0"/>
              <w:jc w:val="center"/>
              <w:rPr>
                <w:color w:val="000000" w:themeColor="text1"/>
              </w:rPr>
            </w:pPr>
            <w:r w:rsidRPr="00EC3A9A">
              <w:rPr>
                <w:color w:val="000000" w:themeColor="text1"/>
              </w:rPr>
              <w:t>0,960</w:t>
            </w:r>
          </w:p>
        </w:tc>
        <w:tc>
          <w:tcPr>
            <w:tcW w:w="664" w:type="dxa"/>
            <w:tcBorders>
              <w:top w:val="single" w:sz="4" w:space="0" w:color="auto"/>
              <w:left w:val="single" w:sz="4" w:space="0" w:color="auto"/>
              <w:bottom w:val="single" w:sz="4" w:space="0" w:color="auto"/>
              <w:right w:val="single" w:sz="4" w:space="0" w:color="auto"/>
            </w:tcBorders>
          </w:tcPr>
          <w:p w14:paraId="30AE21AB" w14:textId="77777777" w:rsidR="00EF7C92" w:rsidRPr="00EC3A9A" w:rsidRDefault="00EF7C92" w:rsidP="00EF7C92">
            <w:pPr>
              <w:autoSpaceDN w:val="0"/>
              <w:adjustRightInd w:val="0"/>
              <w:jc w:val="center"/>
              <w:rPr>
                <w:color w:val="000000" w:themeColor="text1"/>
              </w:rPr>
            </w:pPr>
            <w:r w:rsidRPr="00EC3A9A">
              <w:rPr>
                <w:color w:val="000000" w:themeColor="text1"/>
              </w:rPr>
              <w:t>0,927</w:t>
            </w:r>
          </w:p>
        </w:tc>
        <w:tc>
          <w:tcPr>
            <w:tcW w:w="664" w:type="dxa"/>
            <w:tcBorders>
              <w:top w:val="single" w:sz="4" w:space="0" w:color="auto"/>
              <w:left w:val="single" w:sz="4" w:space="0" w:color="auto"/>
              <w:bottom w:val="single" w:sz="4" w:space="0" w:color="auto"/>
              <w:right w:val="single" w:sz="4" w:space="0" w:color="auto"/>
            </w:tcBorders>
          </w:tcPr>
          <w:p w14:paraId="234E789C" w14:textId="77777777" w:rsidR="00EF7C92" w:rsidRPr="00EC3A9A" w:rsidRDefault="00EF7C92" w:rsidP="00EF7C92">
            <w:pPr>
              <w:autoSpaceDN w:val="0"/>
              <w:adjustRightInd w:val="0"/>
              <w:jc w:val="center"/>
              <w:rPr>
                <w:color w:val="000000" w:themeColor="text1"/>
              </w:rPr>
            </w:pPr>
            <w:r w:rsidRPr="00EC3A9A">
              <w:rPr>
                <w:color w:val="000000" w:themeColor="text1"/>
              </w:rPr>
              <w:t>0,901</w:t>
            </w:r>
          </w:p>
        </w:tc>
        <w:tc>
          <w:tcPr>
            <w:tcW w:w="664" w:type="dxa"/>
            <w:tcBorders>
              <w:top w:val="single" w:sz="4" w:space="0" w:color="auto"/>
              <w:left w:val="single" w:sz="4" w:space="0" w:color="auto"/>
              <w:bottom w:val="single" w:sz="4" w:space="0" w:color="auto"/>
              <w:right w:val="single" w:sz="4" w:space="0" w:color="auto"/>
            </w:tcBorders>
          </w:tcPr>
          <w:p w14:paraId="1475CA32" w14:textId="77777777" w:rsidR="00EF7C92" w:rsidRPr="00EC3A9A" w:rsidRDefault="00EF7C92" w:rsidP="00EF7C92">
            <w:pPr>
              <w:autoSpaceDN w:val="0"/>
              <w:adjustRightInd w:val="0"/>
              <w:jc w:val="center"/>
              <w:rPr>
                <w:color w:val="000000" w:themeColor="text1"/>
              </w:rPr>
            </w:pPr>
            <w:r w:rsidRPr="00EC3A9A">
              <w:rPr>
                <w:color w:val="000000" w:themeColor="text1"/>
              </w:rPr>
              <w:t>0,877</w:t>
            </w:r>
          </w:p>
        </w:tc>
        <w:tc>
          <w:tcPr>
            <w:tcW w:w="664" w:type="dxa"/>
            <w:tcBorders>
              <w:top w:val="single" w:sz="4" w:space="0" w:color="auto"/>
              <w:left w:val="single" w:sz="4" w:space="0" w:color="auto"/>
              <w:bottom w:val="single" w:sz="4" w:space="0" w:color="auto"/>
              <w:right w:val="single" w:sz="4" w:space="0" w:color="auto"/>
            </w:tcBorders>
          </w:tcPr>
          <w:p w14:paraId="05DAAB9F" w14:textId="77777777" w:rsidR="00EF7C92" w:rsidRPr="00EC3A9A" w:rsidRDefault="00EF7C92" w:rsidP="00EF7C92">
            <w:pPr>
              <w:autoSpaceDN w:val="0"/>
              <w:adjustRightInd w:val="0"/>
              <w:jc w:val="center"/>
              <w:rPr>
                <w:color w:val="000000" w:themeColor="text1"/>
              </w:rPr>
            </w:pPr>
            <w:r w:rsidRPr="00EC3A9A">
              <w:rPr>
                <w:color w:val="000000" w:themeColor="text1"/>
              </w:rPr>
              <w:t>0,854</w:t>
            </w:r>
          </w:p>
        </w:tc>
        <w:tc>
          <w:tcPr>
            <w:tcW w:w="664" w:type="dxa"/>
            <w:tcBorders>
              <w:top w:val="single" w:sz="4" w:space="0" w:color="auto"/>
              <w:left w:val="single" w:sz="4" w:space="0" w:color="auto"/>
              <w:bottom w:val="single" w:sz="4" w:space="0" w:color="auto"/>
              <w:right w:val="single" w:sz="4" w:space="0" w:color="auto"/>
            </w:tcBorders>
          </w:tcPr>
          <w:p w14:paraId="30F6A2DE" w14:textId="77777777" w:rsidR="00EF7C92" w:rsidRPr="00EC3A9A" w:rsidRDefault="00EF7C92" w:rsidP="00EF7C92">
            <w:pPr>
              <w:autoSpaceDN w:val="0"/>
              <w:adjustRightInd w:val="0"/>
              <w:jc w:val="center"/>
              <w:rPr>
                <w:color w:val="000000" w:themeColor="text1"/>
              </w:rPr>
            </w:pPr>
            <w:r w:rsidRPr="00EC3A9A">
              <w:rPr>
                <w:color w:val="000000" w:themeColor="text1"/>
              </w:rPr>
              <w:t>0,832</w:t>
            </w:r>
          </w:p>
        </w:tc>
        <w:tc>
          <w:tcPr>
            <w:tcW w:w="847" w:type="dxa"/>
            <w:tcBorders>
              <w:top w:val="single" w:sz="4" w:space="0" w:color="auto"/>
              <w:left w:val="single" w:sz="4" w:space="0" w:color="auto"/>
              <w:bottom w:val="single" w:sz="4" w:space="0" w:color="auto"/>
              <w:right w:val="single" w:sz="4" w:space="0" w:color="auto"/>
            </w:tcBorders>
          </w:tcPr>
          <w:p w14:paraId="00D2E9A8" w14:textId="77777777" w:rsidR="00EF7C92" w:rsidRPr="00EC3A9A" w:rsidRDefault="00EF7C92" w:rsidP="00EF7C92">
            <w:pPr>
              <w:autoSpaceDN w:val="0"/>
              <w:adjustRightInd w:val="0"/>
              <w:jc w:val="center"/>
              <w:rPr>
                <w:color w:val="000000" w:themeColor="text1"/>
              </w:rPr>
            </w:pPr>
            <w:r w:rsidRPr="00EC3A9A">
              <w:rPr>
                <w:color w:val="000000" w:themeColor="text1"/>
              </w:rPr>
              <w:t>0,811</w:t>
            </w:r>
          </w:p>
        </w:tc>
      </w:tr>
      <w:tr w:rsidR="00EF7C92" w:rsidRPr="00EC3A9A" w14:paraId="761F3201" w14:textId="77777777" w:rsidTr="00EF7C92">
        <w:tc>
          <w:tcPr>
            <w:tcW w:w="1871" w:type="dxa"/>
            <w:tcBorders>
              <w:top w:val="single" w:sz="4" w:space="0" w:color="auto"/>
              <w:left w:val="single" w:sz="4" w:space="0" w:color="auto"/>
              <w:bottom w:val="single" w:sz="4" w:space="0" w:color="auto"/>
              <w:right w:val="single" w:sz="4" w:space="0" w:color="auto"/>
            </w:tcBorders>
          </w:tcPr>
          <w:p w14:paraId="48BB09AB" w14:textId="77777777" w:rsidR="00EF7C92" w:rsidRPr="00EC3A9A" w:rsidRDefault="00EF7C92" w:rsidP="00EF7C92">
            <w:pPr>
              <w:autoSpaceDN w:val="0"/>
              <w:adjustRightInd w:val="0"/>
              <w:ind w:left="57"/>
              <w:rPr>
                <w:color w:val="000000" w:themeColor="text1"/>
              </w:rPr>
            </w:pPr>
            <w:r w:rsidRPr="00EC3A9A">
              <w:rPr>
                <w:color w:val="000000" w:themeColor="text1"/>
              </w:rPr>
              <w:t>Йогурт в пакетах</w:t>
            </w:r>
          </w:p>
        </w:tc>
        <w:tc>
          <w:tcPr>
            <w:tcW w:w="1701" w:type="dxa"/>
            <w:tcBorders>
              <w:top w:val="single" w:sz="4" w:space="0" w:color="auto"/>
              <w:left w:val="single" w:sz="4" w:space="0" w:color="auto"/>
              <w:bottom w:val="single" w:sz="4" w:space="0" w:color="auto"/>
              <w:right w:val="single" w:sz="4" w:space="0" w:color="auto"/>
            </w:tcBorders>
          </w:tcPr>
          <w:p w14:paraId="4A6EC15C" w14:textId="77777777" w:rsidR="00EF7C92" w:rsidRPr="00EC3A9A" w:rsidRDefault="00EF7C92" w:rsidP="00EF7C92">
            <w:pPr>
              <w:autoSpaceDN w:val="0"/>
              <w:adjustRightInd w:val="0"/>
              <w:ind w:left="57"/>
              <w:jc w:val="center"/>
              <w:rPr>
                <w:color w:val="000000" w:themeColor="text1"/>
              </w:rPr>
            </w:pPr>
            <w:r w:rsidRPr="00EC3A9A">
              <w:rPr>
                <w:color w:val="000000" w:themeColor="text1"/>
              </w:rPr>
              <w:t>3,5</w:t>
            </w:r>
          </w:p>
        </w:tc>
        <w:tc>
          <w:tcPr>
            <w:tcW w:w="664" w:type="dxa"/>
            <w:tcBorders>
              <w:top w:val="single" w:sz="4" w:space="0" w:color="auto"/>
              <w:left w:val="single" w:sz="4" w:space="0" w:color="auto"/>
              <w:bottom w:val="single" w:sz="4" w:space="0" w:color="auto"/>
              <w:right w:val="single" w:sz="4" w:space="0" w:color="auto"/>
            </w:tcBorders>
          </w:tcPr>
          <w:p w14:paraId="15FCB0E7" w14:textId="77777777" w:rsidR="00EF7C92" w:rsidRPr="00EC3A9A" w:rsidRDefault="00EF7C92" w:rsidP="00EF7C92">
            <w:pPr>
              <w:autoSpaceDN w:val="0"/>
              <w:adjustRightInd w:val="0"/>
              <w:jc w:val="center"/>
              <w:rPr>
                <w:color w:val="000000" w:themeColor="text1"/>
              </w:rPr>
            </w:pPr>
            <w:r w:rsidRPr="00EC3A9A">
              <w:rPr>
                <w:color w:val="000000" w:themeColor="text1"/>
              </w:rPr>
              <w:t>1,076</w:t>
            </w:r>
          </w:p>
        </w:tc>
        <w:tc>
          <w:tcPr>
            <w:tcW w:w="664" w:type="dxa"/>
            <w:tcBorders>
              <w:top w:val="single" w:sz="4" w:space="0" w:color="auto"/>
              <w:left w:val="single" w:sz="4" w:space="0" w:color="auto"/>
              <w:bottom w:val="single" w:sz="4" w:space="0" w:color="auto"/>
              <w:right w:val="single" w:sz="4" w:space="0" w:color="auto"/>
            </w:tcBorders>
          </w:tcPr>
          <w:p w14:paraId="1A1B5687" w14:textId="77777777" w:rsidR="00EF7C92" w:rsidRPr="00EC3A9A" w:rsidRDefault="00EF7C92" w:rsidP="00EF7C92">
            <w:pPr>
              <w:autoSpaceDN w:val="0"/>
              <w:adjustRightInd w:val="0"/>
              <w:jc w:val="center"/>
              <w:rPr>
                <w:color w:val="000000" w:themeColor="text1"/>
              </w:rPr>
            </w:pPr>
            <w:r w:rsidRPr="00EC3A9A">
              <w:rPr>
                <w:color w:val="000000" w:themeColor="text1"/>
              </w:rPr>
              <w:t>1050</w:t>
            </w:r>
          </w:p>
        </w:tc>
        <w:tc>
          <w:tcPr>
            <w:tcW w:w="664" w:type="dxa"/>
            <w:tcBorders>
              <w:top w:val="single" w:sz="4" w:space="0" w:color="auto"/>
              <w:left w:val="single" w:sz="4" w:space="0" w:color="auto"/>
              <w:bottom w:val="single" w:sz="4" w:space="0" w:color="auto"/>
              <w:right w:val="single" w:sz="4" w:space="0" w:color="auto"/>
            </w:tcBorders>
          </w:tcPr>
          <w:p w14:paraId="25D32CE5" w14:textId="77777777" w:rsidR="00EF7C92" w:rsidRPr="00EC3A9A" w:rsidRDefault="00EF7C92" w:rsidP="00EF7C92">
            <w:pPr>
              <w:autoSpaceDN w:val="0"/>
              <w:adjustRightInd w:val="0"/>
              <w:jc w:val="center"/>
              <w:rPr>
                <w:color w:val="000000" w:themeColor="text1"/>
              </w:rPr>
            </w:pPr>
            <w:r w:rsidRPr="00EC3A9A">
              <w:rPr>
                <w:color w:val="000000" w:themeColor="text1"/>
              </w:rPr>
              <w:t>1,014</w:t>
            </w:r>
          </w:p>
        </w:tc>
        <w:tc>
          <w:tcPr>
            <w:tcW w:w="664" w:type="dxa"/>
            <w:tcBorders>
              <w:top w:val="single" w:sz="4" w:space="0" w:color="auto"/>
              <w:left w:val="single" w:sz="4" w:space="0" w:color="auto"/>
              <w:bottom w:val="single" w:sz="4" w:space="0" w:color="auto"/>
              <w:right w:val="single" w:sz="4" w:space="0" w:color="auto"/>
            </w:tcBorders>
          </w:tcPr>
          <w:p w14:paraId="316E1B58" w14:textId="77777777" w:rsidR="00EF7C92" w:rsidRPr="00EC3A9A" w:rsidRDefault="00EF7C92" w:rsidP="00EF7C92">
            <w:pPr>
              <w:autoSpaceDN w:val="0"/>
              <w:adjustRightInd w:val="0"/>
              <w:jc w:val="center"/>
              <w:rPr>
                <w:color w:val="000000" w:themeColor="text1"/>
              </w:rPr>
            </w:pPr>
            <w:r w:rsidRPr="00EC3A9A">
              <w:rPr>
                <w:color w:val="000000" w:themeColor="text1"/>
              </w:rPr>
              <w:t>0,986</w:t>
            </w:r>
          </w:p>
        </w:tc>
        <w:tc>
          <w:tcPr>
            <w:tcW w:w="664" w:type="dxa"/>
            <w:tcBorders>
              <w:top w:val="single" w:sz="4" w:space="0" w:color="auto"/>
              <w:left w:val="single" w:sz="4" w:space="0" w:color="auto"/>
              <w:bottom w:val="single" w:sz="4" w:space="0" w:color="auto"/>
              <w:right w:val="single" w:sz="4" w:space="0" w:color="auto"/>
            </w:tcBorders>
          </w:tcPr>
          <w:p w14:paraId="681BC3C0" w14:textId="77777777" w:rsidR="00EF7C92" w:rsidRPr="00EC3A9A" w:rsidRDefault="00EF7C92" w:rsidP="00EF7C92">
            <w:pPr>
              <w:autoSpaceDN w:val="0"/>
              <w:adjustRightInd w:val="0"/>
              <w:jc w:val="center"/>
              <w:rPr>
                <w:color w:val="000000" w:themeColor="text1"/>
              </w:rPr>
            </w:pPr>
            <w:r w:rsidRPr="00EC3A9A">
              <w:rPr>
                <w:color w:val="000000" w:themeColor="text1"/>
              </w:rPr>
              <w:t>0,959</w:t>
            </w:r>
          </w:p>
        </w:tc>
        <w:tc>
          <w:tcPr>
            <w:tcW w:w="664" w:type="dxa"/>
            <w:tcBorders>
              <w:top w:val="single" w:sz="4" w:space="0" w:color="auto"/>
              <w:left w:val="single" w:sz="4" w:space="0" w:color="auto"/>
              <w:bottom w:val="single" w:sz="4" w:space="0" w:color="auto"/>
              <w:right w:val="single" w:sz="4" w:space="0" w:color="auto"/>
            </w:tcBorders>
          </w:tcPr>
          <w:p w14:paraId="0C319337" w14:textId="77777777" w:rsidR="00EF7C92" w:rsidRPr="00EC3A9A" w:rsidRDefault="00EF7C92" w:rsidP="00EF7C92">
            <w:pPr>
              <w:autoSpaceDN w:val="0"/>
              <w:adjustRightInd w:val="0"/>
              <w:jc w:val="center"/>
              <w:rPr>
                <w:color w:val="000000" w:themeColor="text1"/>
              </w:rPr>
            </w:pPr>
            <w:r w:rsidRPr="00EC3A9A">
              <w:rPr>
                <w:color w:val="000000" w:themeColor="text1"/>
              </w:rPr>
              <w:t>0,934</w:t>
            </w:r>
          </w:p>
        </w:tc>
        <w:tc>
          <w:tcPr>
            <w:tcW w:w="664" w:type="dxa"/>
            <w:tcBorders>
              <w:top w:val="single" w:sz="4" w:space="0" w:color="auto"/>
              <w:left w:val="single" w:sz="4" w:space="0" w:color="auto"/>
              <w:bottom w:val="single" w:sz="4" w:space="0" w:color="auto"/>
              <w:right w:val="single" w:sz="4" w:space="0" w:color="auto"/>
            </w:tcBorders>
          </w:tcPr>
          <w:p w14:paraId="64E95F1F" w14:textId="77777777" w:rsidR="00EF7C92" w:rsidRPr="00EC3A9A" w:rsidRDefault="00EF7C92" w:rsidP="00EF7C92">
            <w:pPr>
              <w:autoSpaceDN w:val="0"/>
              <w:adjustRightInd w:val="0"/>
              <w:jc w:val="center"/>
              <w:rPr>
                <w:color w:val="000000" w:themeColor="text1"/>
              </w:rPr>
            </w:pPr>
            <w:r w:rsidRPr="00EC3A9A">
              <w:rPr>
                <w:color w:val="000000" w:themeColor="text1"/>
              </w:rPr>
              <w:t>0,910</w:t>
            </w:r>
          </w:p>
        </w:tc>
        <w:tc>
          <w:tcPr>
            <w:tcW w:w="847" w:type="dxa"/>
            <w:tcBorders>
              <w:top w:val="single" w:sz="4" w:space="0" w:color="auto"/>
              <w:left w:val="single" w:sz="4" w:space="0" w:color="auto"/>
              <w:bottom w:val="single" w:sz="4" w:space="0" w:color="auto"/>
              <w:right w:val="single" w:sz="4" w:space="0" w:color="auto"/>
            </w:tcBorders>
          </w:tcPr>
          <w:p w14:paraId="67F326AA" w14:textId="77777777" w:rsidR="00EF7C92" w:rsidRPr="00EC3A9A" w:rsidRDefault="00EF7C92" w:rsidP="00EF7C92">
            <w:pPr>
              <w:autoSpaceDN w:val="0"/>
              <w:adjustRightInd w:val="0"/>
              <w:jc w:val="center"/>
              <w:rPr>
                <w:color w:val="000000" w:themeColor="text1"/>
              </w:rPr>
            </w:pPr>
            <w:r w:rsidRPr="00EC3A9A">
              <w:rPr>
                <w:color w:val="000000" w:themeColor="text1"/>
              </w:rPr>
              <w:t>0,887</w:t>
            </w:r>
          </w:p>
        </w:tc>
      </w:tr>
      <w:tr w:rsidR="00EF7C92" w:rsidRPr="00EC3A9A" w14:paraId="456F0050" w14:textId="77777777" w:rsidTr="00EF7C92">
        <w:tc>
          <w:tcPr>
            <w:tcW w:w="1871" w:type="dxa"/>
            <w:tcBorders>
              <w:top w:val="single" w:sz="4" w:space="0" w:color="auto"/>
              <w:left w:val="single" w:sz="4" w:space="0" w:color="auto"/>
              <w:bottom w:val="single" w:sz="4" w:space="0" w:color="auto"/>
              <w:right w:val="single" w:sz="4" w:space="0" w:color="auto"/>
            </w:tcBorders>
          </w:tcPr>
          <w:p w14:paraId="25CE3FEF" w14:textId="77777777" w:rsidR="00EF7C92" w:rsidRPr="00EC3A9A" w:rsidRDefault="00EF7C92" w:rsidP="00EF7C92">
            <w:pPr>
              <w:autoSpaceDN w:val="0"/>
              <w:adjustRightInd w:val="0"/>
              <w:ind w:left="57"/>
              <w:rPr>
                <w:color w:val="000000" w:themeColor="text1"/>
              </w:rPr>
            </w:pPr>
            <w:r w:rsidRPr="00EC3A9A">
              <w:rPr>
                <w:color w:val="000000" w:themeColor="text1"/>
              </w:rPr>
              <w:t>Кефир, снежок в пакетах</w:t>
            </w:r>
          </w:p>
        </w:tc>
        <w:tc>
          <w:tcPr>
            <w:tcW w:w="1701" w:type="dxa"/>
            <w:tcBorders>
              <w:top w:val="single" w:sz="4" w:space="0" w:color="auto"/>
              <w:left w:val="single" w:sz="4" w:space="0" w:color="auto"/>
              <w:bottom w:val="single" w:sz="4" w:space="0" w:color="auto"/>
              <w:right w:val="single" w:sz="4" w:space="0" w:color="auto"/>
            </w:tcBorders>
          </w:tcPr>
          <w:p w14:paraId="74777921" w14:textId="77777777" w:rsidR="00EF7C92" w:rsidRPr="00EC3A9A" w:rsidRDefault="00EF7C92" w:rsidP="00EF7C92">
            <w:pPr>
              <w:autoSpaceDN w:val="0"/>
              <w:adjustRightInd w:val="0"/>
              <w:ind w:left="57"/>
              <w:jc w:val="center"/>
              <w:rPr>
                <w:color w:val="000000" w:themeColor="text1"/>
              </w:rPr>
            </w:pPr>
            <w:r w:rsidRPr="00EC3A9A">
              <w:rPr>
                <w:color w:val="000000" w:themeColor="text1"/>
              </w:rPr>
              <w:t>2,5</w:t>
            </w:r>
          </w:p>
        </w:tc>
        <w:tc>
          <w:tcPr>
            <w:tcW w:w="664" w:type="dxa"/>
            <w:tcBorders>
              <w:top w:val="single" w:sz="4" w:space="0" w:color="auto"/>
              <w:left w:val="single" w:sz="4" w:space="0" w:color="auto"/>
              <w:bottom w:val="single" w:sz="4" w:space="0" w:color="auto"/>
              <w:right w:val="single" w:sz="4" w:space="0" w:color="auto"/>
            </w:tcBorders>
          </w:tcPr>
          <w:p w14:paraId="266EE7DE" w14:textId="77777777" w:rsidR="00EF7C92" w:rsidRPr="00EC3A9A" w:rsidRDefault="00EF7C92" w:rsidP="00EF7C92">
            <w:pPr>
              <w:autoSpaceDN w:val="0"/>
              <w:adjustRightInd w:val="0"/>
              <w:jc w:val="center"/>
              <w:rPr>
                <w:color w:val="000000" w:themeColor="text1"/>
              </w:rPr>
            </w:pPr>
            <w:r w:rsidRPr="00EC3A9A">
              <w:rPr>
                <w:color w:val="000000" w:themeColor="text1"/>
              </w:rPr>
              <w:t>0,779</w:t>
            </w:r>
          </w:p>
        </w:tc>
        <w:tc>
          <w:tcPr>
            <w:tcW w:w="664" w:type="dxa"/>
            <w:tcBorders>
              <w:top w:val="single" w:sz="4" w:space="0" w:color="auto"/>
              <w:left w:val="single" w:sz="4" w:space="0" w:color="auto"/>
              <w:bottom w:val="single" w:sz="4" w:space="0" w:color="auto"/>
              <w:right w:val="single" w:sz="4" w:space="0" w:color="auto"/>
            </w:tcBorders>
          </w:tcPr>
          <w:p w14:paraId="07C1F350" w14:textId="77777777" w:rsidR="00EF7C92" w:rsidRPr="00EC3A9A" w:rsidRDefault="00EF7C92" w:rsidP="00EF7C92">
            <w:pPr>
              <w:autoSpaceDN w:val="0"/>
              <w:adjustRightInd w:val="0"/>
              <w:jc w:val="center"/>
              <w:rPr>
                <w:color w:val="000000" w:themeColor="text1"/>
              </w:rPr>
            </w:pPr>
            <w:r w:rsidRPr="00EC3A9A">
              <w:rPr>
                <w:color w:val="000000" w:themeColor="text1"/>
              </w:rPr>
              <w:t>0,756</w:t>
            </w:r>
          </w:p>
        </w:tc>
        <w:tc>
          <w:tcPr>
            <w:tcW w:w="664" w:type="dxa"/>
            <w:tcBorders>
              <w:top w:val="single" w:sz="4" w:space="0" w:color="auto"/>
              <w:left w:val="single" w:sz="4" w:space="0" w:color="auto"/>
              <w:bottom w:val="single" w:sz="4" w:space="0" w:color="auto"/>
              <w:right w:val="single" w:sz="4" w:space="0" w:color="auto"/>
            </w:tcBorders>
          </w:tcPr>
          <w:p w14:paraId="369FF85D" w14:textId="77777777" w:rsidR="00EF7C92" w:rsidRPr="00EC3A9A" w:rsidRDefault="00EF7C92" w:rsidP="00EF7C92">
            <w:pPr>
              <w:autoSpaceDN w:val="0"/>
              <w:adjustRightInd w:val="0"/>
              <w:jc w:val="center"/>
              <w:rPr>
                <w:color w:val="000000" w:themeColor="text1"/>
              </w:rPr>
            </w:pPr>
            <w:r w:rsidRPr="00EC3A9A">
              <w:rPr>
                <w:color w:val="000000" w:themeColor="text1"/>
              </w:rPr>
              <w:t>0,735</w:t>
            </w:r>
          </w:p>
        </w:tc>
        <w:tc>
          <w:tcPr>
            <w:tcW w:w="664" w:type="dxa"/>
            <w:tcBorders>
              <w:top w:val="single" w:sz="4" w:space="0" w:color="auto"/>
              <w:left w:val="single" w:sz="4" w:space="0" w:color="auto"/>
              <w:bottom w:val="single" w:sz="4" w:space="0" w:color="auto"/>
              <w:right w:val="single" w:sz="4" w:space="0" w:color="auto"/>
            </w:tcBorders>
          </w:tcPr>
          <w:p w14:paraId="3207D962" w14:textId="77777777" w:rsidR="00EF7C92" w:rsidRPr="00EC3A9A" w:rsidRDefault="00EF7C92" w:rsidP="00EF7C92">
            <w:pPr>
              <w:autoSpaceDN w:val="0"/>
              <w:adjustRightInd w:val="0"/>
              <w:jc w:val="center"/>
              <w:rPr>
                <w:color w:val="000000" w:themeColor="text1"/>
              </w:rPr>
            </w:pPr>
            <w:r w:rsidRPr="00EC3A9A">
              <w:rPr>
                <w:color w:val="000000" w:themeColor="text1"/>
              </w:rPr>
              <w:t>0,714</w:t>
            </w:r>
          </w:p>
        </w:tc>
        <w:tc>
          <w:tcPr>
            <w:tcW w:w="664" w:type="dxa"/>
            <w:tcBorders>
              <w:top w:val="single" w:sz="4" w:space="0" w:color="auto"/>
              <w:left w:val="single" w:sz="4" w:space="0" w:color="auto"/>
              <w:bottom w:val="single" w:sz="4" w:space="0" w:color="auto"/>
              <w:right w:val="single" w:sz="4" w:space="0" w:color="auto"/>
            </w:tcBorders>
          </w:tcPr>
          <w:p w14:paraId="722B5705" w14:textId="77777777" w:rsidR="00EF7C92" w:rsidRPr="00EC3A9A" w:rsidRDefault="00EF7C92" w:rsidP="00EF7C92">
            <w:pPr>
              <w:autoSpaceDN w:val="0"/>
              <w:adjustRightInd w:val="0"/>
              <w:jc w:val="center"/>
              <w:rPr>
                <w:color w:val="000000" w:themeColor="text1"/>
              </w:rPr>
            </w:pPr>
            <w:r w:rsidRPr="00EC3A9A">
              <w:rPr>
                <w:color w:val="000000" w:themeColor="text1"/>
              </w:rPr>
              <w:t>0,695</w:t>
            </w:r>
          </w:p>
        </w:tc>
        <w:tc>
          <w:tcPr>
            <w:tcW w:w="664" w:type="dxa"/>
            <w:tcBorders>
              <w:top w:val="single" w:sz="4" w:space="0" w:color="auto"/>
              <w:left w:val="single" w:sz="4" w:space="0" w:color="auto"/>
              <w:bottom w:val="single" w:sz="4" w:space="0" w:color="auto"/>
              <w:right w:val="single" w:sz="4" w:space="0" w:color="auto"/>
            </w:tcBorders>
          </w:tcPr>
          <w:p w14:paraId="03B65388" w14:textId="77777777" w:rsidR="00EF7C92" w:rsidRPr="00EC3A9A" w:rsidRDefault="00EF7C92" w:rsidP="00EF7C92">
            <w:pPr>
              <w:autoSpaceDN w:val="0"/>
              <w:adjustRightInd w:val="0"/>
              <w:jc w:val="center"/>
              <w:rPr>
                <w:color w:val="000000" w:themeColor="text1"/>
              </w:rPr>
            </w:pPr>
            <w:r w:rsidRPr="00EC3A9A">
              <w:rPr>
                <w:color w:val="000000" w:themeColor="text1"/>
              </w:rPr>
              <w:t>0,677</w:t>
            </w:r>
          </w:p>
        </w:tc>
        <w:tc>
          <w:tcPr>
            <w:tcW w:w="664" w:type="dxa"/>
            <w:tcBorders>
              <w:top w:val="single" w:sz="4" w:space="0" w:color="auto"/>
              <w:left w:val="single" w:sz="4" w:space="0" w:color="auto"/>
              <w:bottom w:val="single" w:sz="4" w:space="0" w:color="auto"/>
              <w:right w:val="single" w:sz="4" w:space="0" w:color="auto"/>
            </w:tcBorders>
          </w:tcPr>
          <w:p w14:paraId="04AF2D80" w14:textId="77777777" w:rsidR="00EF7C92" w:rsidRPr="00EC3A9A" w:rsidRDefault="00EF7C92" w:rsidP="00EF7C92">
            <w:pPr>
              <w:autoSpaceDN w:val="0"/>
              <w:adjustRightInd w:val="0"/>
              <w:jc w:val="center"/>
              <w:rPr>
                <w:color w:val="000000" w:themeColor="text1"/>
              </w:rPr>
            </w:pPr>
            <w:r w:rsidRPr="00EC3A9A">
              <w:rPr>
                <w:color w:val="000000" w:themeColor="text1"/>
              </w:rPr>
              <w:t>0,659</w:t>
            </w:r>
          </w:p>
        </w:tc>
        <w:tc>
          <w:tcPr>
            <w:tcW w:w="847" w:type="dxa"/>
            <w:tcBorders>
              <w:top w:val="single" w:sz="4" w:space="0" w:color="auto"/>
              <w:left w:val="single" w:sz="4" w:space="0" w:color="auto"/>
              <w:bottom w:val="single" w:sz="4" w:space="0" w:color="auto"/>
              <w:right w:val="single" w:sz="4" w:space="0" w:color="auto"/>
            </w:tcBorders>
          </w:tcPr>
          <w:p w14:paraId="4F71379A" w14:textId="77777777" w:rsidR="00EF7C92" w:rsidRPr="00EC3A9A" w:rsidRDefault="00EF7C92" w:rsidP="00EF7C92">
            <w:pPr>
              <w:autoSpaceDN w:val="0"/>
              <w:adjustRightInd w:val="0"/>
              <w:jc w:val="center"/>
              <w:rPr>
                <w:color w:val="000000" w:themeColor="text1"/>
              </w:rPr>
            </w:pPr>
            <w:r w:rsidRPr="00EC3A9A">
              <w:rPr>
                <w:color w:val="000000" w:themeColor="text1"/>
              </w:rPr>
              <w:t>0,643</w:t>
            </w:r>
          </w:p>
        </w:tc>
      </w:tr>
    </w:tbl>
    <w:p w14:paraId="4E6BD015" w14:textId="77777777" w:rsidR="00EF7C92" w:rsidRPr="00EC3A9A" w:rsidRDefault="00EF7C92" w:rsidP="00EF7C92">
      <w:pPr>
        <w:autoSpaceDN w:val="0"/>
        <w:adjustRightInd w:val="0"/>
        <w:ind w:firstLine="709"/>
        <w:jc w:val="both"/>
        <w:rPr>
          <w:color w:val="000000" w:themeColor="text1"/>
          <w:sz w:val="28"/>
          <w:szCs w:val="28"/>
        </w:rPr>
      </w:pPr>
      <w:r w:rsidRPr="00EC3A9A">
        <w:rPr>
          <w:color w:val="000000" w:themeColor="text1"/>
          <w:sz w:val="28"/>
          <w:szCs w:val="28"/>
        </w:rPr>
        <w:t xml:space="preserve">2. Творог и </w:t>
      </w:r>
      <w:proofErr w:type="spellStart"/>
      <w:r w:rsidRPr="00EC3A9A">
        <w:rPr>
          <w:color w:val="000000" w:themeColor="text1"/>
          <w:sz w:val="28"/>
          <w:szCs w:val="28"/>
        </w:rPr>
        <w:t>сырково</w:t>
      </w:r>
      <w:proofErr w:type="spellEnd"/>
      <w:r w:rsidRPr="00EC3A9A">
        <w:rPr>
          <w:color w:val="000000" w:themeColor="text1"/>
          <w:sz w:val="28"/>
          <w:szCs w:val="28"/>
        </w:rPr>
        <w:t>-творожные изделия</w:t>
      </w:r>
    </w:p>
    <w:tbl>
      <w:tblPr>
        <w:tblW w:w="9067" w:type="dxa"/>
        <w:tblLayout w:type="fixed"/>
        <w:tblCellMar>
          <w:left w:w="0" w:type="dxa"/>
          <w:right w:w="0" w:type="dxa"/>
        </w:tblCellMar>
        <w:tblLook w:val="0000" w:firstRow="0" w:lastRow="0" w:firstColumn="0" w:lastColumn="0" w:noHBand="0" w:noVBand="0"/>
      </w:tblPr>
      <w:tblGrid>
        <w:gridCol w:w="1928"/>
        <w:gridCol w:w="1644"/>
        <w:gridCol w:w="664"/>
        <w:gridCol w:w="664"/>
        <w:gridCol w:w="664"/>
        <w:gridCol w:w="664"/>
        <w:gridCol w:w="664"/>
        <w:gridCol w:w="664"/>
        <w:gridCol w:w="664"/>
        <w:gridCol w:w="847"/>
      </w:tblGrid>
      <w:tr w:rsidR="00EF7C92" w:rsidRPr="00EC3A9A" w14:paraId="270923B6" w14:textId="77777777" w:rsidTr="00EF7C92">
        <w:tc>
          <w:tcPr>
            <w:tcW w:w="1928" w:type="dxa"/>
            <w:vMerge w:val="restart"/>
            <w:tcBorders>
              <w:top w:val="single" w:sz="4" w:space="0" w:color="auto"/>
              <w:left w:val="single" w:sz="4" w:space="0" w:color="auto"/>
              <w:bottom w:val="single" w:sz="4" w:space="0" w:color="auto"/>
              <w:right w:val="single" w:sz="4" w:space="0" w:color="auto"/>
            </w:tcBorders>
          </w:tcPr>
          <w:p w14:paraId="191A995C" w14:textId="77777777" w:rsidR="00EF7C92" w:rsidRPr="00EC3A9A" w:rsidRDefault="00EF7C92" w:rsidP="00EF7C92">
            <w:pPr>
              <w:autoSpaceDN w:val="0"/>
              <w:adjustRightInd w:val="0"/>
              <w:ind w:left="57"/>
              <w:jc w:val="center"/>
              <w:rPr>
                <w:color w:val="000000" w:themeColor="text1"/>
              </w:rPr>
            </w:pPr>
            <w:r w:rsidRPr="00EC3A9A">
              <w:rPr>
                <w:color w:val="000000" w:themeColor="text1"/>
              </w:rPr>
              <w:t>Наименование продукта</w:t>
            </w:r>
          </w:p>
        </w:tc>
        <w:tc>
          <w:tcPr>
            <w:tcW w:w="1644" w:type="dxa"/>
            <w:vMerge w:val="restart"/>
            <w:tcBorders>
              <w:top w:val="single" w:sz="4" w:space="0" w:color="auto"/>
              <w:left w:val="single" w:sz="4" w:space="0" w:color="auto"/>
              <w:bottom w:val="single" w:sz="4" w:space="0" w:color="auto"/>
              <w:right w:val="single" w:sz="4" w:space="0" w:color="auto"/>
            </w:tcBorders>
          </w:tcPr>
          <w:p w14:paraId="2C7A2F32" w14:textId="77777777" w:rsidR="00EF7C92" w:rsidRPr="00EC3A9A" w:rsidRDefault="00EF7C92" w:rsidP="00EF7C92">
            <w:pPr>
              <w:autoSpaceDN w:val="0"/>
              <w:adjustRightInd w:val="0"/>
              <w:jc w:val="center"/>
              <w:rPr>
                <w:color w:val="000000" w:themeColor="text1"/>
              </w:rPr>
            </w:pPr>
            <w:r w:rsidRPr="00EC3A9A">
              <w:rPr>
                <w:color w:val="000000" w:themeColor="text1"/>
              </w:rPr>
              <w:t>% жирности</w:t>
            </w:r>
          </w:p>
        </w:tc>
        <w:tc>
          <w:tcPr>
            <w:tcW w:w="5495" w:type="dxa"/>
            <w:gridSpan w:val="8"/>
            <w:tcBorders>
              <w:top w:val="single" w:sz="4" w:space="0" w:color="auto"/>
              <w:left w:val="single" w:sz="4" w:space="0" w:color="auto"/>
              <w:bottom w:val="single" w:sz="4" w:space="0" w:color="auto"/>
              <w:right w:val="single" w:sz="4" w:space="0" w:color="auto"/>
            </w:tcBorders>
          </w:tcPr>
          <w:p w14:paraId="667163A8" w14:textId="77777777" w:rsidR="00EF7C92" w:rsidRPr="00EC3A9A" w:rsidRDefault="00EF7C92" w:rsidP="00EF7C92">
            <w:pPr>
              <w:autoSpaceDN w:val="0"/>
              <w:adjustRightInd w:val="0"/>
              <w:jc w:val="center"/>
              <w:rPr>
                <w:color w:val="000000" w:themeColor="text1"/>
              </w:rPr>
            </w:pPr>
            <w:r w:rsidRPr="00EC3A9A">
              <w:rPr>
                <w:color w:val="000000" w:themeColor="text1"/>
              </w:rPr>
              <w:t>Жирность продукта</w:t>
            </w:r>
          </w:p>
        </w:tc>
      </w:tr>
      <w:tr w:rsidR="00EF7C92" w:rsidRPr="00EC3A9A" w14:paraId="19F277BA" w14:textId="77777777" w:rsidTr="00EF7C92">
        <w:tc>
          <w:tcPr>
            <w:tcW w:w="1928" w:type="dxa"/>
            <w:vMerge/>
            <w:tcBorders>
              <w:top w:val="single" w:sz="4" w:space="0" w:color="auto"/>
              <w:left w:val="single" w:sz="4" w:space="0" w:color="auto"/>
              <w:bottom w:val="single" w:sz="4" w:space="0" w:color="auto"/>
              <w:right w:val="single" w:sz="4" w:space="0" w:color="auto"/>
            </w:tcBorders>
          </w:tcPr>
          <w:p w14:paraId="24ABC460" w14:textId="77777777" w:rsidR="00EF7C92" w:rsidRPr="00EC3A9A" w:rsidRDefault="00EF7C92" w:rsidP="00EF7C92">
            <w:pPr>
              <w:autoSpaceDN w:val="0"/>
              <w:adjustRightInd w:val="0"/>
              <w:ind w:left="57"/>
              <w:jc w:val="center"/>
              <w:rPr>
                <w:color w:val="000000" w:themeColor="text1"/>
              </w:rPr>
            </w:pPr>
          </w:p>
        </w:tc>
        <w:tc>
          <w:tcPr>
            <w:tcW w:w="1644" w:type="dxa"/>
            <w:vMerge/>
            <w:tcBorders>
              <w:top w:val="single" w:sz="4" w:space="0" w:color="auto"/>
              <w:left w:val="single" w:sz="4" w:space="0" w:color="auto"/>
              <w:bottom w:val="single" w:sz="4" w:space="0" w:color="auto"/>
              <w:right w:val="single" w:sz="4" w:space="0" w:color="auto"/>
            </w:tcBorders>
          </w:tcPr>
          <w:p w14:paraId="6C9966BF" w14:textId="77777777" w:rsidR="00EF7C92" w:rsidRPr="00EC3A9A" w:rsidRDefault="00EF7C92" w:rsidP="00EF7C92">
            <w:pPr>
              <w:autoSpaceDN w:val="0"/>
              <w:adjustRightInd w:val="0"/>
              <w:jc w:val="center"/>
              <w:rPr>
                <w:color w:val="000000" w:themeColor="text1"/>
              </w:rPr>
            </w:pPr>
          </w:p>
        </w:tc>
        <w:tc>
          <w:tcPr>
            <w:tcW w:w="664" w:type="dxa"/>
            <w:tcBorders>
              <w:top w:val="single" w:sz="4" w:space="0" w:color="auto"/>
              <w:left w:val="single" w:sz="4" w:space="0" w:color="auto"/>
              <w:bottom w:val="single" w:sz="4" w:space="0" w:color="auto"/>
              <w:right w:val="single" w:sz="4" w:space="0" w:color="auto"/>
            </w:tcBorders>
          </w:tcPr>
          <w:p w14:paraId="54079F5A" w14:textId="77777777" w:rsidR="00EF7C92" w:rsidRPr="00EC3A9A" w:rsidRDefault="00EF7C92" w:rsidP="00EF7C92">
            <w:pPr>
              <w:autoSpaceDN w:val="0"/>
              <w:adjustRightInd w:val="0"/>
              <w:jc w:val="center"/>
              <w:rPr>
                <w:color w:val="000000" w:themeColor="text1"/>
              </w:rPr>
            </w:pPr>
            <w:r w:rsidRPr="00EC3A9A">
              <w:rPr>
                <w:color w:val="000000" w:themeColor="text1"/>
              </w:rPr>
              <w:t>3,3</w:t>
            </w:r>
          </w:p>
        </w:tc>
        <w:tc>
          <w:tcPr>
            <w:tcW w:w="664" w:type="dxa"/>
            <w:tcBorders>
              <w:top w:val="single" w:sz="4" w:space="0" w:color="auto"/>
              <w:left w:val="single" w:sz="4" w:space="0" w:color="auto"/>
              <w:bottom w:val="single" w:sz="4" w:space="0" w:color="auto"/>
              <w:right w:val="single" w:sz="4" w:space="0" w:color="auto"/>
            </w:tcBorders>
          </w:tcPr>
          <w:p w14:paraId="4379242D" w14:textId="77777777" w:rsidR="00EF7C92" w:rsidRPr="00EC3A9A" w:rsidRDefault="00EF7C92" w:rsidP="00EF7C92">
            <w:pPr>
              <w:autoSpaceDN w:val="0"/>
              <w:adjustRightInd w:val="0"/>
              <w:jc w:val="center"/>
              <w:rPr>
                <w:color w:val="000000" w:themeColor="text1"/>
              </w:rPr>
            </w:pPr>
            <w:r w:rsidRPr="00EC3A9A">
              <w:rPr>
                <w:color w:val="000000" w:themeColor="text1"/>
              </w:rPr>
              <w:t>3,4</w:t>
            </w:r>
          </w:p>
        </w:tc>
        <w:tc>
          <w:tcPr>
            <w:tcW w:w="664" w:type="dxa"/>
            <w:tcBorders>
              <w:top w:val="single" w:sz="4" w:space="0" w:color="auto"/>
              <w:left w:val="single" w:sz="4" w:space="0" w:color="auto"/>
              <w:bottom w:val="single" w:sz="4" w:space="0" w:color="auto"/>
              <w:right w:val="single" w:sz="4" w:space="0" w:color="auto"/>
            </w:tcBorders>
          </w:tcPr>
          <w:p w14:paraId="196D9C14" w14:textId="77777777" w:rsidR="00EF7C92" w:rsidRPr="00EC3A9A" w:rsidRDefault="00EF7C92" w:rsidP="00EF7C92">
            <w:pPr>
              <w:autoSpaceDN w:val="0"/>
              <w:adjustRightInd w:val="0"/>
              <w:jc w:val="center"/>
              <w:rPr>
                <w:color w:val="000000" w:themeColor="text1"/>
              </w:rPr>
            </w:pPr>
            <w:r w:rsidRPr="00EC3A9A">
              <w:rPr>
                <w:color w:val="000000" w:themeColor="text1"/>
              </w:rPr>
              <w:t>3,5</w:t>
            </w:r>
          </w:p>
        </w:tc>
        <w:tc>
          <w:tcPr>
            <w:tcW w:w="664" w:type="dxa"/>
            <w:tcBorders>
              <w:top w:val="single" w:sz="4" w:space="0" w:color="auto"/>
              <w:left w:val="single" w:sz="4" w:space="0" w:color="auto"/>
              <w:bottom w:val="single" w:sz="4" w:space="0" w:color="auto"/>
              <w:right w:val="single" w:sz="4" w:space="0" w:color="auto"/>
            </w:tcBorders>
          </w:tcPr>
          <w:p w14:paraId="1D097AEB" w14:textId="77777777" w:rsidR="00EF7C92" w:rsidRPr="00EC3A9A" w:rsidRDefault="00EF7C92" w:rsidP="00EF7C92">
            <w:pPr>
              <w:autoSpaceDN w:val="0"/>
              <w:adjustRightInd w:val="0"/>
              <w:jc w:val="center"/>
              <w:rPr>
                <w:color w:val="000000" w:themeColor="text1"/>
              </w:rPr>
            </w:pPr>
            <w:r w:rsidRPr="00EC3A9A">
              <w:rPr>
                <w:color w:val="000000" w:themeColor="text1"/>
              </w:rPr>
              <w:t>3,6</w:t>
            </w:r>
          </w:p>
        </w:tc>
        <w:tc>
          <w:tcPr>
            <w:tcW w:w="664" w:type="dxa"/>
            <w:tcBorders>
              <w:top w:val="single" w:sz="4" w:space="0" w:color="auto"/>
              <w:left w:val="single" w:sz="4" w:space="0" w:color="auto"/>
              <w:bottom w:val="single" w:sz="4" w:space="0" w:color="auto"/>
              <w:right w:val="single" w:sz="4" w:space="0" w:color="auto"/>
            </w:tcBorders>
          </w:tcPr>
          <w:p w14:paraId="0FBD4012" w14:textId="77777777" w:rsidR="00EF7C92" w:rsidRPr="00EC3A9A" w:rsidRDefault="00EF7C92" w:rsidP="00EF7C92">
            <w:pPr>
              <w:autoSpaceDN w:val="0"/>
              <w:adjustRightInd w:val="0"/>
              <w:jc w:val="center"/>
              <w:rPr>
                <w:color w:val="000000" w:themeColor="text1"/>
              </w:rPr>
            </w:pPr>
            <w:r w:rsidRPr="00EC3A9A">
              <w:rPr>
                <w:color w:val="000000" w:themeColor="text1"/>
              </w:rPr>
              <w:t>3,7</w:t>
            </w:r>
          </w:p>
        </w:tc>
        <w:tc>
          <w:tcPr>
            <w:tcW w:w="664" w:type="dxa"/>
            <w:tcBorders>
              <w:top w:val="single" w:sz="4" w:space="0" w:color="auto"/>
              <w:left w:val="single" w:sz="4" w:space="0" w:color="auto"/>
              <w:bottom w:val="single" w:sz="4" w:space="0" w:color="auto"/>
              <w:right w:val="single" w:sz="4" w:space="0" w:color="auto"/>
            </w:tcBorders>
          </w:tcPr>
          <w:p w14:paraId="6A4FBCF1" w14:textId="77777777" w:rsidR="00EF7C92" w:rsidRPr="00EC3A9A" w:rsidRDefault="00EF7C92" w:rsidP="00EF7C92">
            <w:pPr>
              <w:autoSpaceDN w:val="0"/>
              <w:adjustRightInd w:val="0"/>
              <w:jc w:val="center"/>
              <w:rPr>
                <w:color w:val="000000" w:themeColor="text1"/>
              </w:rPr>
            </w:pPr>
            <w:r w:rsidRPr="00EC3A9A">
              <w:rPr>
                <w:color w:val="000000" w:themeColor="text1"/>
              </w:rPr>
              <w:t>3,8</w:t>
            </w:r>
          </w:p>
        </w:tc>
        <w:tc>
          <w:tcPr>
            <w:tcW w:w="664" w:type="dxa"/>
            <w:tcBorders>
              <w:top w:val="single" w:sz="4" w:space="0" w:color="auto"/>
              <w:left w:val="single" w:sz="4" w:space="0" w:color="auto"/>
              <w:bottom w:val="single" w:sz="4" w:space="0" w:color="auto"/>
              <w:right w:val="single" w:sz="4" w:space="0" w:color="auto"/>
            </w:tcBorders>
          </w:tcPr>
          <w:p w14:paraId="1010518E" w14:textId="77777777" w:rsidR="00EF7C92" w:rsidRPr="00EC3A9A" w:rsidRDefault="00EF7C92" w:rsidP="00EF7C92">
            <w:pPr>
              <w:autoSpaceDN w:val="0"/>
              <w:adjustRightInd w:val="0"/>
              <w:jc w:val="center"/>
              <w:rPr>
                <w:color w:val="000000" w:themeColor="text1"/>
              </w:rPr>
            </w:pPr>
            <w:r w:rsidRPr="00EC3A9A">
              <w:rPr>
                <w:color w:val="000000" w:themeColor="text1"/>
              </w:rPr>
              <w:t>3,9</w:t>
            </w:r>
          </w:p>
        </w:tc>
        <w:tc>
          <w:tcPr>
            <w:tcW w:w="847" w:type="dxa"/>
            <w:tcBorders>
              <w:top w:val="single" w:sz="4" w:space="0" w:color="auto"/>
              <w:left w:val="single" w:sz="4" w:space="0" w:color="auto"/>
              <w:bottom w:val="single" w:sz="4" w:space="0" w:color="auto"/>
              <w:right w:val="single" w:sz="4" w:space="0" w:color="auto"/>
            </w:tcBorders>
          </w:tcPr>
          <w:p w14:paraId="5D156C8E" w14:textId="77777777" w:rsidR="00EF7C92" w:rsidRPr="00EC3A9A" w:rsidRDefault="00EF7C92" w:rsidP="00EF7C92">
            <w:pPr>
              <w:autoSpaceDN w:val="0"/>
              <w:adjustRightInd w:val="0"/>
              <w:jc w:val="center"/>
              <w:rPr>
                <w:color w:val="000000" w:themeColor="text1"/>
              </w:rPr>
            </w:pPr>
            <w:r w:rsidRPr="00EC3A9A">
              <w:rPr>
                <w:color w:val="000000" w:themeColor="text1"/>
              </w:rPr>
              <w:t>4,0</w:t>
            </w:r>
          </w:p>
        </w:tc>
      </w:tr>
      <w:tr w:rsidR="00EF7C92" w:rsidRPr="00EC3A9A" w14:paraId="4E2ED977" w14:textId="77777777" w:rsidTr="00EF7C92">
        <w:tc>
          <w:tcPr>
            <w:tcW w:w="1928" w:type="dxa"/>
            <w:tcBorders>
              <w:top w:val="single" w:sz="4" w:space="0" w:color="auto"/>
              <w:left w:val="single" w:sz="4" w:space="0" w:color="auto"/>
              <w:bottom w:val="single" w:sz="4" w:space="0" w:color="auto"/>
              <w:right w:val="single" w:sz="4" w:space="0" w:color="auto"/>
            </w:tcBorders>
          </w:tcPr>
          <w:p w14:paraId="05E7E2E1" w14:textId="77777777" w:rsidR="00EF7C92" w:rsidRPr="00EC3A9A" w:rsidRDefault="00EF7C92" w:rsidP="00EF7C92">
            <w:pPr>
              <w:autoSpaceDN w:val="0"/>
              <w:adjustRightInd w:val="0"/>
              <w:ind w:left="57"/>
              <w:rPr>
                <w:color w:val="000000" w:themeColor="text1"/>
              </w:rPr>
            </w:pPr>
            <w:r w:rsidRPr="00EC3A9A">
              <w:rPr>
                <w:color w:val="000000" w:themeColor="text1"/>
              </w:rPr>
              <w:t>Творог жирный во флягах</w:t>
            </w:r>
          </w:p>
        </w:tc>
        <w:tc>
          <w:tcPr>
            <w:tcW w:w="1644" w:type="dxa"/>
            <w:tcBorders>
              <w:top w:val="single" w:sz="4" w:space="0" w:color="auto"/>
              <w:left w:val="single" w:sz="4" w:space="0" w:color="auto"/>
              <w:bottom w:val="single" w:sz="4" w:space="0" w:color="auto"/>
              <w:right w:val="single" w:sz="4" w:space="0" w:color="auto"/>
            </w:tcBorders>
          </w:tcPr>
          <w:p w14:paraId="2BF79015" w14:textId="77777777" w:rsidR="00EF7C92" w:rsidRPr="00EC3A9A" w:rsidRDefault="00EF7C92" w:rsidP="00EF7C92">
            <w:pPr>
              <w:autoSpaceDN w:val="0"/>
              <w:adjustRightInd w:val="0"/>
              <w:jc w:val="center"/>
              <w:rPr>
                <w:color w:val="000000" w:themeColor="text1"/>
              </w:rPr>
            </w:pPr>
            <w:r w:rsidRPr="00EC3A9A">
              <w:rPr>
                <w:color w:val="000000" w:themeColor="text1"/>
              </w:rPr>
              <w:t>18,0</w:t>
            </w:r>
          </w:p>
        </w:tc>
        <w:tc>
          <w:tcPr>
            <w:tcW w:w="664" w:type="dxa"/>
            <w:tcBorders>
              <w:top w:val="single" w:sz="4" w:space="0" w:color="auto"/>
              <w:left w:val="single" w:sz="4" w:space="0" w:color="auto"/>
              <w:bottom w:val="single" w:sz="4" w:space="0" w:color="auto"/>
              <w:right w:val="single" w:sz="4" w:space="0" w:color="auto"/>
            </w:tcBorders>
          </w:tcPr>
          <w:p w14:paraId="535F2DE6" w14:textId="77777777" w:rsidR="00EF7C92" w:rsidRPr="00EC3A9A" w:rsidRDefault="00EF7C92" w:rsidP="00EF7C92">
            <w:pPr>
              <w:autoSpaceDN w:val="0"/>
              <w:adjustRightInd w:val="0"/>
              <w:jc w:val="center"/>
              <w:rPr>
                <w:color w:val="000000" w:themeColor="text1"/>
              </w:rPr>
            </w:pPr>
            <w:r w:rsidRPr="00EC3A9A">
              <w:rPr>
                <w:color w:val="000000" w:themeColor="text1"/>
              </w:rPr>
              <w:t>6,342</w:t>
            </w:r>
          </w:p>
        </w:tc>
        <w:tc>
          <w:tcPr>
            <w:tcW w:w="664" w:type="dxa"/>
            <w:tcBorders>
              <w:top w:val="single" w:sz="4" w:space="0" w:color="auto"/>
              <w:left w:val="single" w:sz="4" w:space="0" w:color="auto"/>
              <w:bottom w:val="single" w:sz="4" w:space="0" w:color="auto"/>
              <w:right w:val="single" w:sz="4" w:space="0" w:color="auto"/>
            </w:tcBorders>
          </w:tcPr>
          <w:p w14:paraId="0570BA35" w14:textId="77777777" w:rsidR="00EF7C92" w:rsidRPr="00EC3A9A" w:rsidRDefault="00EF7C92" w:rsidP="00EF7C92">
            <w:pPr>
              <w:autoSpaceDN w:val="0"/>
              <w:adjustRightInd w:val="0"/>
              <w:jc w:val="center"/>
              <w:rPr>
                <w:color w:val="000000" w:themeColor="text1"/>
              </w:rPr>
            </w:pPr>
            <w:r w:rsidRPr="00EC3A9A">
              <w:rPr>
                <w:color w:val="000000" w:themeColor="text1"/>
              </w:rPr>
              <w:t>6,155</w:t>
            </w:r>
          </w:p>
        </w:tc>
        <w:tc>
          <w:tcPr>
            <w:tcW w:w="664" w:type="dxa"/>
            <w:tcBorders>
              <w:top w:val="single" w:sz="4" w:space="0" w:color="auto"/>
              <w:left w:val="single" w:sz="4" w:space="0" w:color="auto"/>
              <w:bottom w:val="single" w:sz="4" w:space="0" w:color="auto"/>
              <w:right w:val="single" w:sz="4" w:space="0" w:color="auto"/>
            </w:tcBorders>
          </w:tcPr>
          <w:p w14:paraId="50A43B13" w14:textId="77777777" w:rsidR="00EF7C92" w:rsidRPr="00EC3A9A" w:rsidRDefault="00EF7C92" w:rsidP="00EF7C92">
            <w:pPr>
              <w:autoSpaceDN w:val="0"/>
              <w:adjustRightInd w:val="0"/>
              <w:jc w:val="center"/>
              <w:rPr>
                <w:color w:val="000000" w:themeColor="text1"/>
              </w:rPr>
            </w:pPr>
            <w:r w:rsidRPr="00EC3A9A">
              <w:rPr>
                <w:color w:val="000000" w:themeColor="text1"/>
              </w:rPr>
              <w:t>5,979</w:t>
            </w:r>
          </w:p>
        </w:tc>
        <w:tc>
          <w:tcPr>
            <w:tcW w:w="664" w:type="dxa"/>
            <w:tcBorders>
              <w:top w:val="single" w:sz="4" w:space="0" w:color="auto"/>
              <w:left w:val="single" w:sz="4" w:space="0" w:color="auto"/>
              <w:bottom w:val="single" w:sz="4" w:space="0" w:color="auto"/>
              <w:right w:val="single" w:sz="4" w:space="0" w:color="auto"/>
            </w:tcBorders>
          </w:tcPr>
          <w:p w14:paraId="477B2E1B" w14:textId="77777777" w:rsidR="00EF7C92" w:rsidRPr="00EC3A9A" w:rsidRDefault="00EF7C92" w:rsidP="00EF7C92">
            <w:pPr>
              <w:autoSpaceDN w:val="0"/>
              <w:adjustRightInd w:val="0"/>
              <w:jc w:val="center"/>
              <w:rPr>
                <w:color w:val="000000" w:themeColor="text1"/>
              </w:rPr>
            </w:pPr>
            <w:r w:rsidRPr="00EC3A9A">
              <w:rPr>
                <w:color w:val="000000" w:themeColor="text1"/>
              </w:rPr>
              <w:t>5,813</w:t>
            </w:r>
          </w:p>
        </w:tc>
        <w:tc>
          <w:tcPr>
            <w:tcW w:w="664" w:type="dxa"/>
            <w:tcBorders>
              <w:top w:val="single" w:sz="4" w:space="0" w:color="auto"/>
              <w:left w:val="single" w:sz="4" w:space="0" w:color="auto"/>
              <w:bottom w:val="single" w:sz="4" w:space="0" w:color="auto"/>
              <w:right w:val="single" w:sz="4" w:space="0" w:color="auto"/>
            </w:tcBorders>
          </w:tcPr>
          <w:p w14:paraId="5BA4925B" w14:textId="77777777" w:rsidR="00EF7C92" w:rsidRPr="00EC3A9A" w:rsidRDefault="00EF7C92" w:rsidP="00EF7C92">
            <w:pPr>
              <w:autoSpaceDN w:val="0"/>
              <w:adjustRightInd w:val="0"/>
              <w:jc w:val="center"/>
              <w:rPr>
                <w:color w:val="000000" w:themeColor="text1"/>
              </w:rPr>
            </w:pPr>
            <w:r w:rsidRPr="00EC3A9A">
              <w:rPr>
                <w:color w:val="000000" w:themeColor="text1"/>
              </w:rPr>
              <w:t>5,656</w:t>
            </w:r>
          </w:p>
        </w:tc>
        <w:tc>
          <w:tcPr>
            <w:tcW w:w="664" w:type="dxa"/>
            <w:tcBorders>
              <w:top w:val="single" w:sz="4" w:space="0" w:color="auto"/>
              <w:left w:val="single" w:sz="4" w:space="0" w:color="auto"/>
              <w:bottom w:val="single" w:sz="4" w:space="0" w:color="auto"/>
              <w:right w:val="single" w:sz="4" w:space="0" w:color="auto"/>
            </w:tcBorders>
          </w:tcPr>
          <w:p w14:paraId="538F9103" w14:textId="77777777" w:rsidR="00EF7C92" w:rsidRPr="00EC3A9A" w:rsidRDefault="00EF7C92" w:rsidP="00EF7C92">
            <w:pPr>
              <w:autoSpaceDN w:val="0"/>
              <w:adjustRightInd w:val="0"/>
              <w:jc w:val="center"/>
              <w:rPr>
                <w:color w:val="000000" w:themeColor="text1"/>
              </w:rPr>
            </w:pPr>
            <w:r w:rsidRPr="00EC3A9A">
              <w:rPr>
                <w:color w:val="000000" w:themeColor="text1"/>
              </w:rPr>
              <w:t>5,507</w:t>
            </w:r>
          </w:p>
        </w:tc>
        <w:tc>
          <w:tcPr>
            <w:tcW w:w="664" w:type="dxa"/>
            <w:tcBorders>
              <w:top w:val="single" w:sz="4" w:space="0" w:color="auto"/>
              <w:left w:val="single" w:sz="4" w:space="0" w:color="auto"/>
              <w:bottom w:val="single" w:sz="4" w:space="0" w:color="auto"/>
              <w:right w:val="single" w:sz="4" w:space="0" w:color="auto"/>
            </w:tcBorders>
          </w:tcPr>
          <w:p w14:paraId="45BB05C4" w14:textId="77777777" w:rsidR="00EF7C92" w:rsidRPr="00EC3A9A" w:rsidRDefault="00EF7C92" w:rsidP="00EF7C92">
            <w:pPr>
              <w:autoSpaceDN w:val="0"/>
              <w:adjustRightInd w:val="0"/>
              <w:jc w:val="center"/>
              <w:rPr>
                <w:color w:val="000000" w:themeColor="text1"/>
              </w:rPr>
            </w:pPr>
            <w:r w:rsidRPr="00EC3A9A">
              <w:rPr>
                <w:color w:val="000000" w:themeColor="text1"/>
              </w:rPr>
              <w:t>5,366</w:t>
            </w:r>
          </w:p>
        </w:tc>
        <w:tc>
          <w:tcPr>
            <w:tcW w:w="847" w:type="dxa"/>
            <w:tcBorders>
              <w:top w:val="single" w:sz="4" w:space="0" w:color="auto"/>
              <w:left w:val="single" w:sz="4" w:space="0" w:color="auto"/>
              <w:bottom w:val="single" w:sz="4" w:space="0" w:color="auto"/>
              <w:right w:val="single" w:sz="4" w:space="0" w:color="auto"/>
            </w:tcBorders>
          </w:tcPr>
          <w:p w14:paraId="32D91CB3" w14:textId="77777777" w:rsidR="00EF7C92" w:rsidRPr="00EC3A9A" w:rsidRDefault="00EF7C92" w:rsidP="00EF7C92">
            <w:pPr>
              <w:autoSpaceDN w:val="0"/>
              <w:adjustRightInd w:val="0"/>
              <w:jc w:val="center"/>
              <w:rPr>
                <w:color w:val="000000" w:themeColor="text1"/>
              </w:rPr>
            </w:pPr>
            <w:r w:rsidRPr="00EC3A9A">
              <w:rPr>
                <w:color w:val="000000" w:themeColor="text1"/>
              </w:rPr>
              <w:t>5,232</w:t>
            </w:r>
          </w:p>
        </w:tc>
      </w:tr>
      <w:tr w:rsidR="00EF7C92" w:rsidRPr="00EC3A9A" w14:paraId="167315A5" w14:textId="77777777" w:rsidTr="00EF7C92">
        <w:tc>
          <w:tcPr>
            <w:tcW w:w="1928" w:type="dxa"/>
            <w:tcBorders>
              <w:top w:val="single" w:sz="4" w:space="0" w:color="auto"/>
              <w:left w:val="single" w:sz="4" w:space="0" w:color="auto"/>
              <w:bottom w:val="single" w:sz="4" w:space="0" w:color="auto"/>
              <w:right w:val="single" w:sz="4" w:space="0" w:color="auto"/>
            </w:tcBorders>
          </w:tcPr>
          <w:p w14:paraId="76598D48" w14:textId="77777777" w:rsidR="00EF7C92" w:rsidRPr="00EC3A9A" w:rsidRDefault="00EF7C92" w:rsidP="00EF7C92">
            <w:pPr>
              <w:autoSpaceDN w:val="0"/>
              <w:adjustRightInd w:val="0"/>
              <w:ind w:left="57"/>
              <w:rPr>
                <w:color w:val="000000" w:themeColor="text1"/>
              </w:rPr>
            </w:pPr>
            <w:r w:rsidRPr="00EC3A9A">
              <w:rPr>
                <w:color w:val="000000" w:themeColor="text1"/>
              </w:rPr>
              <w:t>в мелкой фасовке</w:t>
            </w:r>
          </w:p>
        </w:tc>
        <w:tc>
          <w:tcPr>
            <w:tcW w:w="1644" w:type="dxa"/>
            <w:tcBorders>
              <w:top w:val="single" w:sz="4" w:space="0" w:color="auto"/>
              <w:left w:val="single" w:sz="4" w:space="0" w:color="auto"/>
              <w:bottom w:val="single" w:sz="4" w:space="0" w:color="auto"/>
              <w:right w:val="single" w:sz="4" w:space="0" w:color="auto"/>
            </w:tcBorders>
          </w:tcPr>
          <w:p w14:paraId="648E084D" w14:textId="77777777" w:rsidR="00EF7C92" w:rsidRPr="00EC3A9A" w:rsidRDefault="00EF7C92" w:rsidP="00EF7C92">
            <w:pPr>
              <w:autoSpaceDN w:val="0"/>
              <w:adjustRightInd w:val="0"/>
              <w:jc w:val="center"/>
              <w:rPr>
                <w:color w:val="000000" w:themeColor="text1"/>
              </w:rPr>
            </w:pPr>
            <w:r w:rsidRPr="00EC3A9A">
              <w:rPr>
                <w:color w:val="000000" w:themeColor="text1"/>
              </w:rPr>
              <w:t>18,0</w:t>
            </w:r>
          </w:p>
        </w:tc>
        <w:tc>
          <w:tcPr>
            <w:tcW w:w="664" w:type="dxa"/>
            <w:tcBorders>
              <w:top w:val="single" w:sz="4" w:space="0" w:color="auto"/>
              <w:left w:val="single" w:sz="4" w:space="0" w:color="auto"/>
              <w:bottom w:val="single" w:sz="4" w:space="0" w:color="auto"/>
              <w:right w:val="single" w:sz="4" w:space="0" w:color="auto"/>
            </w:tcBorders>
          </w:tcPr>
          <w:p w14:paraId="37E169A2" w14:textId="77777777" w:rsidR="00EF7C92" w:rsidRPr="00EC3A9A" w:rsidRDefault="00EF7C92" w:rsidP="00EF7C92">
            <w:pPr>
              <w:autoSpaceDN w:val="0"/>
              <w:adjustRightInd w:val="0"/>
              <w:jc w:val="center"/>
              <w:rPr>
                <w:color w:val="000000" w:themeColor="text1"/>
              </w:rPr>
            </w:pPr>
            <w:r w:rsidRPr="00EC3A9A">
              <w:rPr>
                <w:color w:val="000000" w:themeColor="text1"/>
              </w:rPr>
              <w:t>6,356</w:t>
            </w:r>
          </w:p>
        </w:tc>
        <w:tc>
          <w:tcPr>
            <w:tcW w:w="664" w:type="dxa"/>
            <w:tcBorders>
              <w:top w:val="single" w:sz="4" w:space="0" w:color="auto"/>
              <w:left w:val="single" w:sz="4" w:space="0" w:color="auto"/>
              <w:bottom w:val="single" w:sz="4" w:space="0" w:color="auto"/>
              <w:right w:val="single" w:sz="4" w:space="0" w:color="auto"/>
            </w:tcBorders>
          </w:tcPr>
          <w:p w14:paraId="5D9E48C3" w14:textId="77777777" w:rsidR="00EF7C92" w:rsidRPr="00EC3A9A" w:rsidRDefault="00EF7C92" w:rsidP="00EF7C92">
            <w:pPr>
              <w:autoSpaceDN w:val="0"/>
              <w:adjustRightInd w:val="0"/>
              <w:jc w:val="center"/>
              <w:rPr>
                <w:color w:val="000000" w:themeColor="text1"/>
              </w:rPr>
            </w:pPr>
            <w:r w:rsidRPr="00EC3A9A">
              <w:rPr>
                <w:color w:val="000000" w:themeColor="text1"/>
              </w:rPr>
              <w:t>6,169</w:t>
            </w:r>
          </w:p>
        </w:tc>
        <w:tc>
          <w:tcPr>
            <w:tcW w:w="664" w:type="dxa"/>
            <w:tcBorders>
              <w:top w:val="single" w:sz="4" w:space="0" w:color="auto"/>
              <w:left w:val="single" w:sz="4" w:space="0" w:color="auto"/>
              <w:bottom w:val="single" w:sz="4" w:space="0" w:color="auto"/>
              <w:right w:val="single" w:sz="4" w:space="0" w:color="auto"/>
            </w:tcBorders>
          </w:tcPr>
          <w:p w14:paraId="1C5A43AC" w14:textId="77777777" w:rsidR="00EF7C92" w:rsidRPr="00EC3A9A" w:rsidRDefault="00EF7C92" w:rsidP="00EF7C92">
            <w:pPr>
              <w:autoSpaceDN w:val="0"/>
              <w:adjustRightInd w:val="0"/>
              <w:jc w:val="center"/>
              <w:rPr>
                <w:color w:val="000000" w:themeColor="text1"/>
              </w:rPr>
            </w:pPr>
            <w:r w:rsidRPr="00EC3A9A">
              <w:rPr>
                <w:color w:val="000000" w:themeColor="text1"/>
              </w:rPr>
              <w:t>5,993</w:t>
            </w:r>
          </w:p>
        </w:tc>
        <w:tc>
          <w:tcPr>
            <w:tcW w:w="664" w:type="dxa"/>
            <w:tcBorders>
              <w:top w:val="single" w:sz="4" w:space="0" w:color="auto"/>
              <w:left w:val="single" w:sz="4" w:space="0" w:color="auto"/>
              <w:bottom w:val="single" w:sz="4" w:space="0" w:color="auto"/>
              <w:right w:val="single" w:sz="4" w:space="0" w:color="auto"/>
            </w:tcBorders>
          </w:tcPr>
          <w:p w14:paraId="4DE2E75D" w14:textId="77777777" w:rsidR="00EF7C92" w:rsidRPr="00EC3A9A" w:rsidRDefault="00EF7C92" w:rsidP="00EF7C92">
            <w:pPr>
              <w:autoSpaceDN w:val="0"/>
              <w:adjustRightInd w:val="0"/>
              <w:jc w:val="center"/>
              <w:rPr>
                <w:color w:val="000000" w:themeColor="text1"/>
              </w:rPr>
            </w:pPr>
            <w:r w:rsidRPr="00EC3A9A">
              <w:rPr>
                <w:color w:val="000000" w:themeColor="text1"/>
              </w:rPr>
              <w:t>5,826</w:t>
            </w:r>
          </w:p>
        </w:tc>
        <w:tc>
          <w:tcPr>
            <w:tcW w:w="664" w:type="dxa"/>
            <w:tcBorders>
              <w:top w:val="single" w:sz="4" w:space="0" w:color="auto"/>
              <w:left w:val="single" w:sz="4" w:space="0" w:color="auto"/>
              <w:bottom w:val="single" w:sz="4" w:space="0" w:color="auto"/>
              <w:right w:val="single" w:sz="4" w:space="0" w:color="auto"/>
            </w:tcBorders>
          </w:tcPr>
          <w:p w14:paraId="14D2B860" w14:textId="77777777" w:rsidR="00EF7C92" w:rsidRPr="00EC3A9A" w:rsidRDefault="00EF7C92" w:rsidP="00EF7C92">
            <w:pPr>
              <w:autoSpaceDN w:val="0"/>
              <w:adjustRightInd w:val="0"/>
              <w:jc w:val="center"/>
              <w:rPr>
                <w:color w:val="000000" w:themeColor="text1"/>
              </w:rPr>
            </w:pPr>
            <w:r w:rsidRPr="00EC3A9A">
              <w:rPr>
                <w:color w:val="000000" w:themeColor="text1"/>
              </w:rPr>
              <w:t>5,669</w:t>
            </w:r>
          </w:p>
        </w:tc>
        <w:tc>
          <w:tcPr>
            <w:tcW w:w="664" w:type="dxa"/>
            <w:tcBorders>
              <w:top w:val="single" w:sz="4" w:space="0" w:color="auto"/>
              <w:left w:val="single" w:sz="4" w:space="0" w:color="auto"/>
              <w:bottom w:val="single" w:sz="4" w:space="0" w:color="auto"/>
              <w:right w:val="single" w:sz="4" w:space="0" w:color="auto"/>
            </w:tcBorders>
          </w:tcPr>
          <w:p w14:paraId="72F7E954" w14:textId="77777777" w:rsidR="00EF7C92" w:rsidRPr="00EC3A9A" w:rsidRDefault="00EF7C92" w:rsidP="00EF7C92">
            <w:pPr>
              <w:autoSpaceDN w:val="0"/>
              <w:adjustRightInd w:val="0"/>
              <w:jc w:val="center"/>
              <w:rPr>
                <w:color w:val="000000" w:themeColor="text1"/>
              </w:rPr>
            </w:pPr>
            <w:r w:rsidRPr="00EC3A9A">
              <w:rPr>
                <w:color w:val="000000" w:themeColor="text1"/>
              </w:rPr>
              <w:t>5,520</w:t>
            </w:r>
          </w:p>
        </w:tc>
        <w:tc>
          <w:tcPr>
            <w:tcW w:w="664" w:type="dxa"/>
            <w:tcBorders>
              <w:top w:val="single" w:sz="4" w:space="0" w:color="auto"/>
              <w:left w:val="single" w:sz="4" w:space="0" w:color="auto"/>
              <w:bottom w:val="single" w:sz="4" w:space="0" w:color="auto"/>
              <w:right w:val="single" w:sz="4" w:space="0" w:color="auto"/>
            </w:tcBorders>
          </w:tcPr>
          <w:p w14:paraId="2BBF2D09" w14:textId="77777777" w:rsidR="00EF7C92" w:rsidRPr="00EC3A9A" w:rsidRDefault="00EF7C92" w:rsidP="00EF7C92">
            <w:pPr>
              <w:autoSpaceDN w:val="0"/>
              <w:adjustRightInd w:val="0"/>
              <w:jc w:val="center"/>
              <w:rPr>
                <w:color w:val="000000" w:themeColor="text1"/>
              </w:rPr>
            </w:pPr>
            <w:r w:rsidRPr="00EC3A9A">
              <w:rPr>
                <w:color w:val="000000" w:themeColor="text1"/>
              </w:rPr>
              <w:t>5,378</w:t>
            </w:r>
          </w:p>
        </w:tc>
        <w:tc>
          <w:tcPr>
            <w:tcW w:w="847" w:type="dxa"/>
            <w:tcBorders>
              <w:top w:val="single" w:sz="4" w:space="0" w:color="auto"/>
              <w:left w:val="single" w:sz="4" w:space="0" w:color="auto"/>
              <w:bottom w:val="single" w:sz="4" w:space="0" w:color="auto"/>
              <w:right w:val="single" w:sz="4" w:space="0" w:color="auto"/>
            </w:tcBorders>
          </w:tcPr>
          <w:p w14:paraId="602F6CF0" w14:textId="77777777" w:rsidR="00EF7C92" w:rsidRPr="00EC3A9A" w:rsidRDefault="00EF7C92" w:rsidP="00EF7C92">
            <w:pPr>
              <w:autoSpaceDN w:val="0"/>
              <w:adjustRightInd w:val="0"/>
              <w:jc w:val="center"/>
              <w:rPr>
                <w:color w:val="000000" w:themeColor="text1"/>
              </w:rPr>
            </w:pPr>
            <w:r w:rsidRPr="00EC3A9A">
              <w:rPr>
                <w:color w:val="000000" w:themeColor="text1"/>
              </w:rPr>
              <w:t>5,244</w:t>
            </w:r>
          </w:p>
        </w:tc>
      </w:tr>
      <w:tr w:rsidR="00EF7C92" w:rsidRPr="00EC3A9A" w14:paraId="2AFB21DE" w14:textId="77777777" w:rsidTr="00EF7C92">
        <w:tc>
          <w:tcPr>
            <w:tcW w:w="1928" w:type="dxa"/>
            <w:tcBorders>
              <w:top w:val="single" w:sz="4" w:space="0" w:color="auto"/>
              <w:left w:val="single" w:sz="4" w:space="0" w:color="auto"/>
              <w:bottom w:val="single" w:sz="4" w:space="0" w:color="auto"/>
              <w:right w:val="single" w:sz="4" w:space="0" w:color="auto"/>
            </w:tcBorders>
          </w:tcPr>
          <w:p w14:paraId="58122857" w14:textId="77777777" w:rsidR="00EF7C92" w:rsidRPr="00EC3A9A" w:rsidRDefault="00EF7C92" w:rsidP="00EF7C92">
            <w:pPr>
              <w:autoSpaceDN w:val="0"/>
              <w:adjustRightInd w:val="0"/>
              <w:ind w:left="57"/>
              <w:rPr>
                <w:color w:val="000000" w:themeColor="text1"/>
              </w:rPr>
            </w:pPr>
            <w:r w:rsidRPr="00EC3A9A">
              <w:rPr>
                <w:color w:val="000000" w:themeColor="text1"/>
              </w:rPr>
              <w:t>Творог жирный во флягах</w:t>
            </w:r>
          </w:p>
        </w:tc>
        <w:tc>
          <w:tcPr>
            <w:tcW w:w="1644" w:type="dxa"/>
            <w:tcBorders>
              <w:top w:val="single" w:sz="4" w:space="0" w:color="auto"/>
              <w:left w:val="single" w:sz="4" w:space="0" w:color="auto"/>
              <w:bottom w:val="single" w:sz="4" w:space="0" w:color="auto"/>
              <w:right w:val="single" w:sz="4" w:space="0" w:color="auto"/>
            </w:tcBorders>
          </w:tcPr>
          <w:p w14:paraId="4BA283CC" w14:textId="77777777" w:rsidR="00EF7C92" w:rsidRPr="00EC3A9A" w:rsidRDefault="00EF7C92" w:rsidP="00EF7C92">
            <w:pPr>
              <w:autoSpaceDN w:val="0"/>
              <w:adjustRightInd w:val="0"/>
              <w:jc w:val="center"/>
              <w:rPr>
                <w:color w:val="000000" w:themeColor="text1"/>
              </w:rPr>
            </w:pPr>
            <w:r w:rsidRPr="00EC3A9A">
              <w:rPr>
                <w:color w:val="000000" w:themeColor="text1"/>
              </w:rPr>
              <w:t>9,0</w:t>
            </w:r>
          </w:p>
        </w:tc>
        <w:tc>
          <w:tcPr>
            <w:tcW w:w="664" w:type="dxa"/>
            <w:tcBorders>
              <w:top w:val="single" w:sz="4" w:space="0" w:color="auto"/>
              <w:left w:val="single" w:sz="4" w:space="0" w:color="auto"/>
              <w:bottom w:val="single" w:sz="4" w:space="0" w:color="auto"/>
              <w:right w:val="single" w:sz="4" w:space="0" w:color="auto"/>
            </w:tcBorders>
          </w:tcPr>
          <w:p w14:paraId="34A6FC0E" w14:textId="77777777" w:rsidR="00EF7C92" w:rsidRPr="00EC3A9A" w:rsidRDefault="00EF7C92" w:rsidP="00EF7C92">
            <w:pPr>
              <w:autoSpaceDN w:val="0"/>
              <w:adjustRightInd w:val="0"/>
              <w:jc w:val="center"/>
              <w:rPr>
                <w:color w:val="000000" w:themeColor="text1"/>
              </w:rPr>
            </w:pPr>
            <w:r w:rsidRPr="00EC3A9A">
              <w:rPr>
                <w:color w:val="000000" w:themeColor="text1"/>
              </w:rPr>
              <w:t>3,247</w:t>
            </w:r>
          </w:p>
        </w:tc>
        <w:tc>
          <w:tcPr>
            <w:tcW w:w="664" w:type="dxa"/>
            <w:tcBorders>
              <w:top w:val="single" w:sz="4" w:space="0" w:color="auto"/>
              <w:left w:val="single" w:sz="4" w:space="0" w:color="auto"/>
              <w:bottom w:val="single" w:sz="4" w:space="0" w:color="auto"/>
              <w:right w:val="single" w:sz="4" w:space="0" w:color="auto"/>
            </w:tcBorders>
          </w:tcPr>
          <w:p w14:paraId="052081DA" w14:textId="77777777" w:rsidR="00EF7C92" w:rsidRPr="00EC3A9A" w:rsidRDefault="00EF7C92" w:rsidP="00EF7C92">
            <w:pPr>
              <w:autoSpaceDN w:val="0"/>
              <w:adjustRightInd w:val="0"/>
              <w:jc w:val="center"/>
              <w:rPr>
                <w:color w:val="000000" w:themeColor="text1"/>
              </w:rPr>
            </w:pPr>
            <w:r w:rsidRPr="00EC3A9A">
              <w:rPr>
                <w:color w:val="000000" w:themeColor="text1"/>
              </w:rPr>
              <w:t>3,155</w:t>
            </w:r>
          </w:p>
        </w:tc>
        <w:tc>
          <w:tcPr>
            <w:tcW w:w="664" w:type="dxa"/>
            <w:tcBorders>
              <w:top w:val="single" w:sz="4" w:space="0" w:color="auto"/>
              <w:left w:val="single" w:sz="4" w:space="0" w:color="auto"/>
              <w:bottom w:val="single" w:sz="4" w:space="0" w:color="auto"/>
              <w:right w:val="single" w:sz="4" w:space="0" w:color="auto"/>
            </w:tcBorders>
          </w:tcPr>
          <w:p w14:paraId="4B2236BA" w14:textId="77777777" w:rsidR="00EF7C92" w:rsidRPr="00EC3A9A" w:rsidRDefault="00EF7C92" w:rsidP="00EF7C92">
            <w:pPr>
              <w:autoSpaceDN w:val="0"/>
              <w:adjustRightInd w:val="0"/>
              <w:jc w:val="center"/>
              <w:rPr>
                <w:color w:val="000000" w:themeColor="text1"/>
              </w:rPr>
            </w:pPr>
            <w:r w:rsidRPr="00EC3A9A">
              <w:rPr>
                <w:color w:val="000000" w:themeColor="text1"/>
              </w:rPr>
              <w:t>3,062</w:t>
            </w:r>
          </w:p>
        </w:tc>
        <w:tc>
          <w:tcPr>
            <w:tcW w:w="664" w:type="dxa"/>
            <w:tcBorders>
              <w:top w:val="single" w:sz="4" w:space="0" w:color="auto"/>
              <w:left w:val="single" w:sz="4" w:space="0" w:color="auto"/>
              <w:bottom w:val="single" w:sz="4" w:space="0" w:color="auto"/>
              <w:right w:val="single" w:sz="4" w:space="0" w:color="auto"/>
            </w:tcBorders>
          </w:tcPr>
          <w:p w14:paraId="7A9A4FB0" w14:textId="77777777" w:rsidR="00EF7C92" w:rsidRPr="00EC3A9A" w:rsidRDefault="00EF7C92" w:rsidP="00EF7C92">
            <w:pPr>
              <w:autoSpaceDN w:val="0"/>
              <w:adjustRightInd w:val="0"/>
              <w:jc w:val="center"/>
              <w:rPr>
                <w:color w:val="000000" w:themeColor="text1"/>
              </w:rPr>
            </w:pPr>
            <w:r w:rsidRPr="00EC3A9A">
              <w:rPr>
                <w:color w:val="000000" w:themeColor="text1"/>
              </w:rPr>
              <w:t>2,977</w:t>
            </w:r>
          </w:p>
        </w:tc>
        <w:tc>
          <w:tcPr>
            <w:tcW w:w="664" w:type="dxa"/>
            <w:tcBorders>
              <w:top w:val="single" w:sz="4" w:space="0" w:color="auto"/>
              <w:left w:val="single" w:sz="4" w:space="0" w:color="auto"/>
              <w:bottom w:val="single" w:sz="4" w:space="0" w:color="auto"/>
              <w:right w:val="single" w:sz="4" w:space="0" w:color="auto"/>
            </w:tcBorders>
          </w:tcPr>
          <w:p w14:paraId="0CF01624" w14:textId="77777777" w:rsidR="00EF7C92" w:rsidRPr="00EC3A9A" w:rsidRDefault="00EF7C92" w:rsidP="00EF7C92">
            <w:pPr>
              <w:autoSpaceDN w:val="0"/>
              <w:adjustRightInd w:val="0"/>
              <w:jc w:val="center"/>
              <w:rPr>
                <w:color w:val="000000" w:themeColor="text1"/>
              </w:rPr>
            </w:pPr>
            <w:r w:rsidRPr="00EC3A9A">
              <w:rPr>
                <w:color w:val="000000" w:themeColor="text1"/>
              </w:rPr>
              <w:t>2,896</w:t>
            </w:r>
          </w:p>
        </w:tc>
        <w:tc>
          <w:tcPr>
            <w:tcW w:w="664" w:type="dxa"/>
            <w:tcBorders>
              <w:top w:val="single" w:sz="4" w:space="0" w:color="auto"/>
              <w:left w:val="single" w:sz="4" w:space="0" w:color="auto"/>
              <w:bottom w:val="single" w:sz="4" w:space="0" w:color="auto"/>
              <w:right w:val="single" w:sz="4" w:space="0" w:color="auto"/>
            </w:tcBorders>
          </w:tcPr>
          <w:p w14:paraId="718E18A6" w14:textId="77777777" w:rsidR="00EF7C92" w:rsidRPr="00EC3A9A" w:rsidRDefault="00EF7C92" w:rsidP="00EF7C92">
            <w:pPr>
              <w:autoSpaceDN w:val="0"/>
              <w:adjustRightInd w:val="0"/>
              <w:jc w:val="center"/>
              <w:rPr>
                <w:color w:val="000000" w:themeColor="text1"/>
              </w:rPr>
            </w:pPr>
            <w:r w:rsidRPr="00EC3A9A">
              <w:rPr>
                <w:color w:val="000000" w:themeColor="text1"/>
              </w:rPr>
              <w:t>2,820</w:t>
            </w:r>
          </w:p>
        </w:tc>
        <w:tc>
          <w:tcPr>
            <w:tcW w:w="664" w:type="dxa"/>
            <w:tcBorders>
              <w:top w:val="single" w:sz="4" w:space="0" w:color="auto"/>
              <w:left w:val="single" w:sz="4" w:space="0" w:color="auto"/>
              <w:bottom w:val="single" w:sz="4" w:space="0" w:color="auto"/>
              <w:right w:val="single" w:sz="4" w:space="0" w:color="auto"/>
            </w:tcBorders>
          </w:tcPr>
          <w:p w14:paraId="735493A2" w14:textId="77777777" w:rsidR="00EF7C92" w:rsidRPr="00EC3A9A" w:rsidRDefault="00EF7C92" w:rsidP="00EF7C92">
            <w:pPr>
              <w:autoSpaceDN w:val="0"/>
              <w:adjustRightInd w:val="0"/>
              <w:jc w:val="center"/>
              <w:rPr>
                <w:color w:val="000000" w:themeColor="text1"/>
              </w:rPr>
            </w:pPr>
            <w:r w:rsidRPr="00EC3A9A">
              <w:rPr>
                <w:color w:val="000000" w:themeColor="text1"/>
              </w:rPr>
              <w:t>2,748</w:t>
            </w:r>
          </w:p>
        </w:tc>
        <w:tc>
          <w:tcPr>
            <w:tcW w:w="847" w:type="dxa"/>
            <w:tcBorders>
              <w:top w:val="single" w:sz="4" w:space="0" w:color="auto"/>
              <w:left w:val="single" w:sz="4" w:space="0" w:color="auto"/>
              <w:bottom w:val="single" w:sz="4" w:space="0" w:color="auto"/>
              <w:right w:val="single" w:sz="4" w:space="0" w:color="auto"/>
            </w:tcBorders>
          </w:tcPr>
          <w:p w14:paraId="0EB0AD75" w14:textId="77777777" w:rsidR="00EF7C92" w:rsidRPr="00EC3A9A" w:rsidRDefault="00EF7C92" w:rsidP="00EF7C92">
            <w:pPr>
              <w:autoSpaceDN w:val="0"/>
              <w:adjustRightInd w:val="0"/>
              <w:jc w:val="center"/>
              <w:rPr>
                <w:color w:val="000000" w:themeColor="text1"/>
              </w:rPr>
            </w:pPr>
            <w:r w:rsidRPr="00EC3A9A">
              <w:rPr>
                <w:color w:val="000000" w:themeColor="text1"/>
              </w:rPr>
              <w:t>2,679</w:t>
            </w:r>
          </w:p>
        </w:tc>
      </w:tr>
      <w:tr w:rsidR="00EF7C92" w:rsidRPr="00EC3A9A" w14:paraId="43831D7F" w14:textId="77777777" w:rsidTr="00EF7C92">
        <w:tc>
          <w:tcPr>
            <w:tcW w:w="1928" w:type="dxa"/>
            <w:tcBorders>
              <w:top w:val="single" w:sz="4" w:space="0" w:color="auto"/>
              <w:left w:val="single" w:sz="4" w:space="0" w:color="auto"/>
              <w:bottom w:val="single" w:sz="4" w:space="0" w:color="auto"/>
              <w:right w:val="single" w:sz="4" w:space="0" w:color="auto"/>
            </w:tcBorders>
          </w:tcPr>
          <w:p w14:paraId="7F4F1C9C" w14:textId="77777777" w:rsidR="00EF7C92" w:rsidRPr="00EC3A9A" w:rsidRDefault="00EF7C92" w:rsidP="00EF7C92">
            <w:pPr>
              <w:autoSpaceDN w:val="0"/>
              <w:adjustRightInd w:val="0"/>
              <w:ind w:left="57"/>
              <w:rPr>
                <w:color w:val="000000" w:themeColor="text1"/>
              </w:rPr>
            </w:pPr>
            <w:r w:rsidRPr="00EC3A9A">
              <w:rPr>
                <w:color w:val="000000" w:themeColor="text1"/>
              </w:rPr>
              <w:t>в мелкой фасовке</w:t>
            </w:r>
          </w:p>
        </w:tc>
        <w:tc>
          <w:tcPr>
            <w:tcW w:w="1644" w:type="dxa"/>
            <w:tcBorders>
              <w:top w:val="single" w:sz="4" w:space="0" w:color="auto"/>
              <w:left w:val="single" w:sz="4" w:space="0" w:color="auto"/>
              <w:bottom w:val="single" w:sz="4" w:space="0" w:color="auto"/>
              <w:right w:val="single" w:sz="4" w:space="0" w:color="auto"/>
            </w:tcBorders>
          </w:tcPr>
          <w:p w14:paraId="19097A25" w14:textId="77777777" w:rsidR="00EF7C92" w:rsidRPr="00EC3A9A" w:rsidRDefault="00EF7C92" w:rsidP="00EF7C92">
            <w:pPr>
              <w:autoSpaceDN w:val="0"/>
              <w:adjustRightInd w:val="0"/>
              <w:jc w:val="center"/>
              <w:rPr>
                <w:color w:val="000000" w:themeColor="text1"/>
              </w:rPr>
            </w:pPr>
            <w:r w:rsidRPr="00EC3A9A">
              <w:rPr>
                <w:color w:val="000000" w:themeColor="text1"/>
              </w:rPr>
              <w:t>9,0</w:t>
            </w:r>
          </w:p>
        </w:tc>
        <w:tc>
          <w:tcPr>
            <w:tcW w:w="664" w:type="dxa"/>
            <w:tcBorders>
              <w:top w:val="single" w:sz="4" w:space="0" w:color="auto"/>
              <w:left w:val="single" w:sz="4" w:space="0" w:color="auto"/>
              <w:bottom w:val="single" w:sz="4" w:space="0" w:color="auto"/>
              <w:right w:val="single" w:sz="4" w:space="0" w:color="auto"/>
            </w:tcBorders>
          </w:tcPr>
          <w:p w14:paraId="1B9F9F75" w14:textId="77777777" w:rsidR="00EF7C92" w:rsidRPr="00EC3A9A" w:rsidRDefault="00EF7C92" w:rsidP="00EF7C92">
            <w:pPr>
              <w:autoSpaceDN w:val="0"/>
              <w:adjustRightInd w:val="0"/>
              <w:jc w:val="center"/>
              <w:rPr>
                <w:color w:val="000000" w:themeColor="text1"/>
              </w:rPr>
            </w:pPr>
            <w:r w:rsidRPr="00EC3A9A">
              <w:rPr>
                <w:color w:val="000000" w:themeColor="text1"/>
              </w:rPr>
              <w:t>3,255</w:t>
            </w:r>
          </w:p>
        </w:tc>
        <w:tc>
          <w:tcPr>
            <w:tcW w:w="664" w:type="dxa"/>
            <w:tcBorders>
              <w:top w:val="single" w:sz="4" w:space="0" w:color="auto"/>
              <w:left w:val="single" w:sz="4" w:space="0" w:color="auto"/>
              <w:bottom w:val="single" w:sz="4" w:space="0" w:color="auto"/>
              <w:right w:val="single" w:sz="4" w:space="0" w:color="auto"/>
            </w:tcBorders>
          </w:tcPr>
          <w:p w14:paraId="55B4FFF4" w14:textId="77777777" w:rsidR="00EF7C92" w:rsidRPr="00EC3A9A" w:rsidRDefault="00EF7C92" w:rsidP="00EF7C92">
            <w:pPr>
              <w:autoSpaceDN w:val="0"/>
              <w:adjustRightInd w:val="0"/>
              <w:jc w:val="center"/>
              <w:rPr>
                <w:color w:val="000000" w:themeColor="text1"/>
              </w:rPr>
            </w:pPr>
            <w:r w:rsidRPr="00EC3A9A">
              <w:rPr>
                <w:color w:val="000000" w:themeColor="text1"/>
              </w:rPr>
              <w:t>3,159</w:t>
            </w:r>
          </w:p>
        </w:tc>
        <w:tc>
          <w:tcPr>
            <w:tcW w:w="664" w:type="dxa"/>
            <w:tcBorders>
              <w:top w:val="single" w:sz="4" w:space="0" w:color="auto"/>
              <w:left w:val="single" w:sz="4" w:space="0" w:color="auto"/>
              <w:bottom w:val="single" w:sz="4" w:space="0" w:color="auto"/>
              <w:right w:val="single" w:sz="4" w:space="0" w:color="auto"/>
            </w:tcBorders>
          </w:tcPr>
          <w:p w14:paraId="1BCC132D" w14:textId="77777777" w:rsidR="00EF7C92" w:rsidRPr="00EC3A9A" w:rsidRDefault="00EF7C92" w:rsidP="00EF7C92">
            <w:pPr>
              <w:autoSpaceDN w:val="0"/>
              <w:adjustRightInd w:val="0"/>
              <w:jc w:val="center"/>
              <w:rPr>
                <w:color w:val="000000" w:themeColor="text1"/>
              </w:rPr>
            </w:pPr>
            <w:r w:rsidRPr="00EC3A9A">
              <w:rPr>
                <w:color w:val="000000" w:themeColor="text1"/>
              </w:rPr>
              <w:t>3,069</w:t>
            </w:r>
          </w:p>
        </w:tc>
        <w:tc>
          <w:tcPr>
            <w:tcW w:w="664" w:type="dxa"/>
            <w:tcBorders>
              <w:top w:val="single" w:sz="4" w:space="0" w:color="auto"/>
              <w:left w:val="single" w:sz="4" w:space="0" w:color="auto"/>
              <w:bottom w:val="single" w:sz="4" w:space="0" w:color="auto"/>
              <w:right w:val="single" w:sz="4" w:space="0" w:color="auto"/>
            </w:tcBorders>
          </w:tcPr>
          <w:p w14:paraId="7F086F86" w14:textId="77777777" w:rsidR="00EF7C92" w:rsidRPr="00EC3A9A" w:rsidRDefault="00EF7C92" w:rsidP="00EF7C92">
            <w:pPr>
              <w:autoSpaceDN w:val="0"/>
              <w:adjustRightInd w:val="0"/>
              <w:jc w:val="center"/>
              <w:rPr>
                <w:color w:val="000000" w:themeColor="text1"/>
              </w:rPr>
            </w:pPr>
            <w:r w:rsidRPr="00EC3A9A">
              <w:rPr>
                <w:color w:val="000000" w:themeColor="text1"/>
              </w:rPr>
              <w:t>2,983</w:t>
            </w:r>
          </w:p>
        </w:tc>
        <w:tc>
          <w:tcPr>
            <w:tcW w:w="664" w:type="dxa"/>
            <w:tcBorders>
              <w:top w:val="single" w:sz="4" w:space="0" w:color="auto"/>
              <w:left w:val="single" w:sz="4" w:space="0" w:color="auto"/>
              <w:bottom w:val="single" w:sz="4" w:space="0" w:color="auto"/>
              <w:right w:val="single" w:sz="4" w:space="0" w:color="auto"/>
            </w:tcBorders>
          </w:tcPr>
          <w:p w14:paraId="01AB6125" w14:textId="77777777" w:rsidR="00EF7C92" w:rsidRPr="00EC3A9A" w:rsidRDefault="00EF7C92" w:rsidP="00EF7C92">
            <w:pPr>
              <w:autoSpaceDN w:val="0"/>
              <w:adjustRightInd w:val="0"/>
              <w:jc w:val="center"/>
              <w:rPr>
                <w:color w:val="000000" w:themeColor="text1"/>
              </w:rPr>
            </w:pPr>
            <w:r w:rsidRPr="00EC3A9A">
              <w:rPr>
                <w:color w:val="000000" w:themeColor="text1"/>
              </w:rPr>
              <w:t>2,903</w:t>
            </w:r>
          </w:p>
        </w:tc>
        <w:tc>
          <w:tcPr>
            <w:tcW w:w="664" w:type="dxa"/>
            <w:tcBorders>
              <w:top w:val="single" w:sz="4" w:space="0" w:color="auto"/>
              <w:left w:val="single" w:sz="4" w:space="0" w:color="auto"/>
              <w:bottom w:val="single" w:sz="4" w:space="0" w:color="auto"/>
              <w:right w:val="single" w:sz="4" w:space="0" w:color="auto"/>
            </w:tcBorders>
          </w:tcPr>
          <w:p w14:paraId="26BA667D" w14:textId="77777777" w:rsidR="00EF7C92" w:rsidRPr="00EC3A9A" w:rsidRDefault="00EF7C92" w:rsidP="00EF7C92">
            <w:pPr>
              <w:autoSpaceDN w:val="0"/>
              <w:adjustRightInd w:val="0"/>
              <w:jc w:val="center"/>
              <w:rPr>
                <w:color w:val="000000" w:themeColor="text1"/>
              </w:rPr>
            </w:pPr>
            <w:r w:rsidRPr="00EC3A9A">
              <w:rPr>
                <w:color w:val="000000" w:themeColor="text1"/>
              </w:rPr>
              <w:t>2,826</w:t>
            </w:r>
          </w:p>
        </w:tc>
        <w:tc>
          <w:tcPr>
            <w:tcW w:w="664" w:type="dxa"/>
            <w:tcBorders>
              <w:top w:val="single" w:sz="4" w:space="0" w:color="auto"/>
              <w:left w:val="single" w:sz="4" w:space="0" w:color="auto"/>
              <w:bottom w:val="single" w:sz="4" w:space="0" w:color="auto"/>
              <w:right w:val="single" w:sz="4" w:space="0" w:color="auto"/>
            </w:tcBorders>
          </w:tcPr>
          <w:p w14:paraId="57FA9D08" w14:textId="77777777" w:rsidR="00EF7C92" w:rsidRPr="00EC3A9A" w:rsidRDefault="00EF7C92" w:rsidP="00EF7C92">
            <w:pPr>
              <w:autoSpaceDN w:val="0"/>
              <w:adjustRightInd w:val="0"/>
              <w:jc w:val="center"/>
              <w:rPr>
                <w:color w:val="000000" w:themeColor="text1"/>
              </w:rPr>
            </w:pPr>
            <w:r w:rsidRPr="00EC3A9A">
              <w:rPr>
                <w:color w:val="000000" w:themeColor="text1"/>
              </w:rPr>
              <w:t>2,754</w:t>
            </w:r>
          </w:p>
        </w:tc>
        <w:tc>
          <w:tcPr>
            <w:tcW w:w="847" w:type="dxa"/>
            <w:tcBorders>
              <w:top w:val="single" w:sz="4" w:space="0" w:color="auto"/>
              <w:left w:val="single" w:sz="4" w:space="0" w:color="auto"/>
              <w:bottom w:val="single" w:sz="4" w:space="0" w:color="auto"/>
              <w:right w:val="single" w:sz="4" w:space="0" w:color="auto"/>
            </w:tcBorders>
          </w:tcPr>
          <w:p w14:paraId="446721A9" w14:textId="77777777" w:rsidR="00EF7C92" w:rsidRPr="00EC3A9A" w:rsidRDefault="00EF7C92" w:rsidP="00EF7C92">
            <w:pPr>
              <w:autoSpaceDN w:val="0"/>
              <w:adjustRightInd w:val="0"/>
              <w:jc w:val="center"/>
              <w:rPr>
                <w:color w:val="000000" w:themeColor="text1"/>
              </w:rPr>
            </w:pPr>
            <w:r w:rsidRPr="00EC3A9A">
              <w:rPr>
                <w:color w:val="000000" w:themeColor="text1"/>
              </w:rPr>
              <w:t>2,685</w:t>
            </w:r>
          </w:p>
        </w:tc>
      </w:tr>
      <w:tr w:rsidR="00EF7C92" w:rsidRPr="00EC3A9A" w14:paraId="65842216" w14:textId="77777777" w:rsidTr="00EF7C92">
        <w:tc>
          <w:tcPr>
            <w:tcW w:w="1928" w:type="dxa"/>
            <w:tcBorders>
              <w:top w:val="single" w:sz="4" w:space="0" w:color="auto"/>
              <w:left w:val="single" w:sz="4" w:space="0" w:color="auto"/>
              <w:bottom w:val="single" w:sz="4" w:space="0" w:color="auto"/>
              <w:right w:val="single" w:sz="4" w:space="0" w:color="auto"/>
            </w:tcBorders>
          </w:tcPr>
          <w:p w14:paraId="180F6775" w14:textId="77777777" w:rsidR="00EF7C92" w:rsidRPr="00EC3A9A" w:rsidRDefault="00EF7C92" w:rsidP="00EF7C92">
            <w:pPr>
              <w:autoSpaceDN w:val="0"/>
              <w:adjustRightInd w:val="0"/>
              <w:ind w:left="57"/>
              <w:rPr>
                <w:color w:val="000000" w:themeColor="text1"/>
              </w:rPr>
            </w:pPr>
            <w:r w:rsidRPr="00EC3A9A">
              <w:rPr>
                <w:color w:val="000000" w:themeColor="text1"/>
              </w:rPr>
              <w:t>Творог жирный во флягах</w:t>
            </w:r>
          </w:p>
        </w:tc>
        <w:tc>
          <w:tcPr>
            <w:tcW w:w="1644" w:type="dxa"/>
            <w:tcBorders>
              <w:top w:val="single" w:sz="4" w:space="0" w:color="auto"/>
              <w:left w:val="single" w:sz="4" w:space="0" w:color="auto"/>
              <w:bottom w:val="single" w:sz="4" w:space="0" w:color="auto"/>
              <w:right w:val="single" w:sz="4" w:space="0" w:color="auto"/>
            </w:tcBorders>
          </w:tcPr>
          <w:p w14:paraId="2200B093" w14:textId="77777777" w:rsidR="00EF7C92" w:rsidRPr="00EC3A9A" w:rsidRDefault="00EF7C92" w:rsidP="00EF7C92">
            <w:pPr>
              <w:autoSpaceDN w:val="0"/>
              <w:adjustRightInd w:val="0"/>
              <w:jc w:val="center"/>
              <w:rPr>
                <w:color w:val="000000" w:themeColor="text1"/>
              </w:rPr>
            </w:pPr>
            <w:r w:rsidRPr="00EC3A9A">
              <w:rPr>
                <w:color w:val="000000" w:themeColor="text1"/>
              </w:rPr>
              <w:t>7,0</w:t>
            </w:r>
          </w:p>
        </w:tc>
        <w:tc>
          <w:tcPr>
            <w:tcW w:w="664" w:type="dxa"/>
            <w:tcBorders>
              <w:top w:val="single" w:sz="4" w:space="0" w:color="auto"/>
              <w:left w:val="single" w:sz="4" w:space="0" w:color="auto"/>
              <w:bottom w:val="single" w:sz="4" w:space="0" w:color="auto"/>
              <w:right w:val="single" w:sz="4" w:space="0" w:color="auto"/>
            </w:tcBorders>
          </w:tcPr>
          <w:p w14:paraId="0F82AC4E" w14:textId="77777777" w:rsidR="00EF7C92" w:rsidRPr="00EC3A9A" w:rsidRDefault="00EF7C92" w:rsidP="00EF7C92">
            <w:pPr>
              <w:autoSpaceDN w:val="0"/>
              <w:adjustRightInd w:val="0"/>
              <w:jc w:val="center"/>
              <w:rPr>
                <w:color w:val="000000" w:themeColor="text1"/>
              </w:rPr>
            </w:pPr>
            <w:r w:rsidRPr="00EC3A9A">
              <w:rPr>
                <w:color w:val="000000" w:themeColor="text1"/>
              </w:rPr>
              <w:t>2,526</w:t>
            </w:r>
          </w:p>
        </w:tc>
        <w:tc>
          <w:tcPr>
            <w:tcW w:w="664" w:type="dxa"/>
            <w:tcBorders>
              <w:top w:val="single" w:sz="4" w:space="0" w:color="auto"/>
              <w:left w:val="single" w:sz="4" w:space="0" w:color="auto"/>
              <w:bottom w:val="single" w:sz="4" w:space="0" w:color="auto"/>
              <w:right w:val="single" w:sz="4" w:space="0" w:color="auto"/>
            </w:tcBorders>
          </w:tcPr>
          <w:p w14:paraId="2318E8F4" w14:textId="77777777" w:rsidR="00EF7C92" w:rsidRPr="00EC3A9A" w:rsidRDefault="00EF7C92" w:rsidP="00EF7C92">
            <w:pPr>
              <w:autoSpaceDN w:val="0"/>
              <w:adjustRightInd w:val="0"/>
              <w:jc w:val="center"/>
              <w:rPr>
                <w:color w:val="000000" w:themeColor="text1"/>
              </w:rPr>
            </w:pPr>
            <w:r w:rsidRPr="00EC3A9A">
              <w:rPr>
                <w:color w:val="000000" w:themeColor="text1"/>
              </w:rPr>
              <w:t>2,531</w:t>
            </w:r>
          </w:p>
        </w:tc>
        <w:tc>
          <w:tcPr>
            <w:tcW w:w="664" w:type="dxa"/>
            <w:tcBorders>
              <w:top w:val="single" w:sz="4" w:space="0" w:color="auto"/>
              <w:left w:val="single" w:sz="4" w:space="0" w:color="auto"/>
              <w:bottom w:val="single" w:sz="4" w:space="0" w:color="auto"/>
              <w:right w:val="single" w:sz="4" w:space="0" w:color="auto"/>
            </w:tcBorders>
          </w:tcPr>
          <w:p w14:paraId="0DADB076" w14:textId="77777777" w:rsidR="00EF7C92" w:rsidRPr="00EC3A9A" w:rsidRDefault="00EF7C92" w:rsidP="00EF7C92">
            <w:pPr>
              <w:autoSpaceDN w:val="0"/>
              <w:adjustRightInd w:val="0"/>
              <w:jc w:val="center"/>
              <w:rPr>
                <w:color w:val="000000" w:themeColor="text1"/>
              </w:rPr>
            </w:pPr>
            <w:r w:rsidRPr="00EC3A9A">
              <w:rPr>
                <w:color w:val="000000" w:themeColor="text1"/>
              </w:rPr>
              <w:t>2,381</w:t>
            </w:r>
          </w:p>
        </w:tc>
        <w:tc>
          <w:tcPr>
            <w:tcW w:w="664" w:type="dxa"/>
            <w:tcBorders>
              <w:top w:val="single" w:sz="4" w:space="0" w:color="auto"/>
              <w:left w:val="single" w:sz="4" w:space="0" w:color="auto"/>
              <w:bottom w:val="single" w:sz="4" w:space="0" w:color="auto"/>
              <w:right w:val="single" w:sz="4" w:space="0" w:color="auto"/>
            </w:tcBorders>
          </w:tcPr>
          <w:p w14:paraId="5B574DD9" w14:textId="77777777" w:rsidR="00EF7C92" w:rsidRPr="00EC3A9A" w:rsidRDefault="00EF7C92" w:rsidP="00EF7C92">
            <w:pPr>
              <w:autoSpaceDN w:val="0"/>
              <w:adjustRightInd w:val="0"/>
              <w:jc w:val="center"/>
              <w:rPr>
                <w:color w:val="000000" w:themeColor="text1"/>
              </w:rPr>
            </w:pPr>
            <w:r w:rsidRPr="00EC3A9A">
              <w:rPr>
                <w:color w:val="000000" w:themeColor="text1"/>
              </w:rPr>
              <w:t>2,316</w:t>
            </w:r>
          </w:p>
        </w:tc>
        <w:tc>
          <w:tcPr>
            <w:tcW w:w="664" w:type="dxa"/>
            <w:tcBorders>
              <w:top w:val="single" w:sz="4" w:space="0" w:color="auto"/>
              <w:left w:val="single" w:sz="4" w:space="0" w:color="auto"/>
              <w:bottom w:val="single" w:sz="4" w:space="0" w:color="auto"/>
              <w:right w:val="single" w:sz="4" w:space="0" w:color="auto"/>
            </w:tcBorders>
          </w:tcPr>
          <w:p w14:paraId="3F525367" w14:textId="77777777" w:rsidR="00EF7C92" w:rsidRPr="00EC3A9A" w:rsidRDefault="00EF7C92" w:rsidP="00EF7C92">
            <w:pPr>
              <w:autoSpaceDN w:val="0"/>
              <w:adjustRightInd w:val="0"/>
              <w:jc w:val="center"/>
              <w:rPr>
                <w:color w:val="000000" w:themeColor="text1"/>
              </w:rPr>
            </w:pPr>
            <w:r w:rsidRPr="00EC3A9A">
              <w:rPr>
                <w:color w:val="000000" w:themeColor="text1"/>
              </w:rPr>
              <w:t>2,252</w:t>
            </w:r>
          </w:p>
        </w:tc>
        <w:tc>
          <w:tcPr>
            <w:tcW w:w="664" w:type="dxa"/>
            <w:tcBorders>
              <w:top w:val="single" w:sz="4" w:space="0" w:color="auto"/>
              <w:left w:val="single" w:sz="4" w:space="0" w:color="auto"/>
              <w:bottom w:val="single" w:sz="4" w:space="0" w:color="auto"/>
              <w:right w:val="single" w:sz="4" w:space="0" w:color="auto"/>
            </w:tcBorders>
          </w:tcPr>
          <w:p w14:paraId="54565A87" w14:textId="77777777" w:rsidR="00EF7C92" w:rsidRPr="00EC3A9A" w:rsidRDefault="00EF7C92" w:rsidP="00EF7C92">
            <w:pPr>
              <w:autoSpaceDN w:val="0"/>
              <w:adjustRightInd w:val="0"/>
              <w:jc w:val="center"/>
              <w:rPr>
                <w:color w:val="000000" w:themeColor="text1"/>
              </w:rPr>
            </w:pPr>
            <w:r w:rsidRPr="00EC3A9A">
              <w:rPr>
                <w:color w:val="000000" w:themeColor="text1"/>
              </w:rPr>
              <w:t>2,193</w:t>
            </w:r>
          </w:p>
        </w:tc>
        <w:tc>
          <w:tcPr>
            <w:tcW w:w="664" w:type="dxa"/>
            <w:tcBorders>
              <w:top w:val="single" w:sz="4" w:space="0" w:color="auto"/>
              <w:left w:val="single" w:sz="4" w:space="0" w:color="auto"/>
              <w:bottom w:val="single" w:sz="4" w:space="0" w:color="auto"/>
              <w:right w:val="single" w:sz="4" w:space="0" w:color="auto"/>
            </w:tcBorders>
          </w:tcPr>
          <w:p w14:paraId="0FDBCB28" w14:textId="77777777" w:rsidR="00EF7C92" w:rsidRPr="00EC3A9A" w:rsidRDefault="00EF7C92" w:rsidP="00EF7C92">
            <w:pPr>
              <w:autoSpaceDN w:val="0"/>
              <w:adjustRightInd w:val="0"/>
              <w:jc w:val="center"/>
              <w:rPr>
                <w:color w:val="000000" w:themeColor="text1"/>
              </w:rPr>
            </w:pPr>
            <w:r w:rsidRPr="00EC3A9A">
              <w:rPr>
                <w:color w:val="000000" w:themeColor="text1"/>
              </w:rPr>
              <w:t>2,137</w:t>
            </w:r>
          </w:p>
        </w:tc>
        <w:tc>
          <w:tcPr>
            <w:tcW w:w="847" w:type="dxa"/>
            <w:tcBorders>
              <w:top w:val="single" w:sz="4" w:space="0" w:color="auto"/>
              <w:left w:val="single" w:sz="4" w:space="0" w:color="auto"/>
              <w:bottom w:val="single" w:sz="4" w:space="0" w:color="auto"/>
              <w:right w:val="single" w:sz="4" w:space="0" w:color="auto"/>
            </w:tcBorders>
          </w:tcPr>
          <w:p w14:paraId="7E0D7666" w14:textId="77777777" w:rsidR="00EF7C92" w:rsidRPr="00EC3A9A" w:rsidRDefault="00EF7C92" w:rsidP="00EF7C92">
            <w:pPr>
              <w:autoSpaceDN w:val="0"/>
              <w:adjustRightInd w:val="0"/>
              <w:jc w:val="center"/>
              <w:rPr>
                <w:color w:val="000000" w:themeColor="text1"/>
              </w:rPr>
            </w:pPr>
            <w:r w:rsidRPr="00EC3A9A">
              <w:rPr>
                <w:color w:val="000000" w:themeColor="text1"/>
              </w:rPr>
              <w:t>2,084</w:t>
            </w:r>
          </w:p>
        </w:tc>
      </w:tr>
      <w:tr w:rsidR="00EF7C92" w:rsidRPr="00EC3A9A" w14:paraId="5CC419F5" w14:textId="77777777" w:rsidTr="00EF7C92">
        <w:tc>
          <w:tcPr>
            <w:tcW w:w="1928" w:type="dxa"/>
            <w:tcBorders>
              <w:top w:val="single" w:sz="4" w:space="0" w:color="auto"/>
              <w:left w:val="single" w:sz="4" w:space="0" w:color="auto"/>
              <w:bottom w:val="single" w:sz="4" w:space="0" w:color="auto"/>
              <w:right w:val="single" w:sz="4" w:space="0" w:color="auto"/>
            </w:tcBorders>
          </w:tcPr>
          <w:p w14:paraId="191C89B9" w14:textId="77777777" w:rsidR="00EF7C92" w:rsidRPr="00EC3A9A" w:rsidRDefault="00EF7C92" w:rsidP="00EF7C92">
            <w:pPr>
              <w:autoSpaceDN w:val="0"/>
              <w:adjustRightInd w:val="0"/>
              <w:ind w:left="57"/>
              <w:rPr>
                <w:color w:val="000000" w:themeColor="text1"/>
              </w:rPr>
            </w:pPr>
            <w:r w:rsidRPr="00EC3A9A">
              <w:rPr>
                <w:color w:val="000000" w:themeColor="text1"/>
              </w:rPr>
              <w:t>в мелкой фасовке</w:t>
            </w:r>
          </w:p>
        </w:tc>
        <w:tc>
          <w:tcPr>
            <w:tcW w:w="1644" w:type="dxa"/>
            <w:tcBorders>
              <w:top w:val="single" w:sz="4" w:space="0" w:color="auto"/>
              <w:left w:val="single" w:sz="4" w:space="0" w:color="auto"/>
              <w:bottom w:val="single" w:sz="4" w:space="0" w:color="auto"/>
              <w:right w:val="single" w:sz="4" w:space="0" w:color="auto"/>
            </w:tcBorders>
          </w:tcPr>
          <w:p w14:paraId="76DC4EFA" w14:textId="77777777" w:rsidR="00EF7C92" w:rsidRPr="00EC3A9A" w:rsidRDefault="00EF7C92" w:rsidP="00EF7C92">
            <w:pPr>
              <w:autoSpaceDN w:val="0"/>
              <w:adjustRightInd w:val="0"/>
              <w:jc w:val="center"/>
              <w:rPr>
                <w:color w:val="000000" w:themeColor="text1"/>
              </w:rPr>
            </w:pPr>
            <w:r w:rsidRPr="00EC3A9A">
              <w:rPr>
                <w:color w:val="000000" w:themeColor="text1"/>
              </w:rPr>
              <w:t>7,0</w:t>
            </w:r>
          </w:p>
        </w:tc>
        <w:tc>
          <w:tcPr>
            <w:tcW w:w="664" w:type="dxa"/>
            <w:tcBorders>
              <w:top w:val="single" w:sz="4" w:space="0" w:color="auto"/>
              <w:left w:val="single" w:sz="4" w:space="0" w:color="auto"/>
              <w:bottom w:val="single" w:sz="4" w:space="0" w:color="auto"/>
              <w:right w:val="single" w:sz="4" w:space="0" w:color="auto"/>
            </w:tcBorders>
          </w:tcPr>
          <w:p w14:paraId="7CCEC5AD" w14:textId="77777777" w:rsidR="00EF7C92" w:rsidRPr="00EC3A9A" w:rsidRDefault="00EF7C92" w:rsidP="00EF7C92">
            <w:pPr>
              <w:autoSpaceDN w:val="0"/>
              <w:adjustRightInd w:val="0"/>
              <w:jc w:val="center"/>
              <w:rPr>
                <w:color w:val="000000" w:themeColor="text1"/>
              </w:rPr>
            </w:pPr>
            <w:r w:rsidRPr="00EC3A9A">
              <w:rPr>
                <w:color w:val="000000" w:themeColor="text1"/>
              </w:rPr>
              <w:t>2,532</w:t>
            </w:r>
          </w:p>
        </w:tc>
        <w:tc>
          <w:tcPr>
            <w:tcW w:w="664" w:type="dxa"/>
            <w:tcBorders>
              <w:top w:val="single" w:sz="4" w:space="0" w:color="auto"/>
              <w:left w:val="single" w:sz="4" w:space="0" w:color="auto"/>
              <w:bottom w:val="single" w:sz="4" w:space="0" w:color="auto"/>
              <w:right w:val="single" w:sz="4" w:space="0" w:color="auto"/>
            </w:tcBorders>
          </w:tcPr>
          <w:p w14:paraId="23827D9A" w14:textId="77777777" w:rsidR="00EF7C92" w:rsidRPr="00EC3A9A" w:rsidRDefault="00EF7C92" w:rsidP="00EF7C92">
            <w:pPr>
              <w:autoSpaceDN w:val="0"/>
              <w:adjustRightInd w:val="0"/>
              <w:jc w:val="center"/>
              <w:rPr>
                <w:color w:val="000000" w:themeColor="text1"/>
              </w:rPr>
            </w:pPr>
            <w:r w:rsidRPr="00EC3A9A">
              <w:rPr>
                <w:color w:val="000000" w:themeColor="text1"/>
              </w:rPr>
              <w:t>2,457</w:t>
            </w:r>
          </w:p>
        </w:tc>
        <w:tc>
          <w:tcPr>
            <w:tcW w:w="664" w:type="dxa"/>
            <w:tcBorders>
              <w:top w:val="single" w:sz="4" w:space="0" w:color="auto"/>
              <w:left w:val="single" w:sz="4" w:space="0" w:color="auto"/>
              <w:bottom w:val="single" w:sz="4" w:space="0" w:color="auto"/>
              <w:right w:val="single" w:sz="4" w:space="0" w:color="auto"/>
            </w:tcBorders>
          </w:tcPr>
          <w:p w14:paraId="60194B3E" w14:textId="77777777" w:rsidR="00EF7C92" w:rsidRPr="00EC3A9A" w:rsidRDefault="00EF7C92" w:rsidP="00EF7C92">
            <w:pPr>
              <w:autoSpaceDN w:val="0"/>
              <w:adjustRightInd w:val="0"/>
              <w:jc w:val="center"/>
              <w:rPr>
                <w:color w:val="000000" w:themeColor="text1"/>
              </w:rPr>
            </w:pPr>
            <w:r w:rsidRPr="00EC3A9A">
              <w:rPr>
                <w:color w:val="000000" w:themeColor="text1"/>
              </w:rPr>
              <w:t>2,387</w:t>
            </w:r>
          </w:p>
        </w:tc>
        <w:tc>
          <w:tcPr>
            <w:tcW w:w="664" w:type="dxa"/>
            <w:tcBorders>
              <w:top w:val="single" w:sz="4" w:space="0" w:color="auto"/>
              <w:left w:val="single" w:sz="4" w:space="0" w:color="auto"/>
              <w:bottom w:val="single" w:sz="4" w:space="0" w:color="auto"/>
              <w:right w:val="single" w:sz="4" w:space="0" w:color="auto"/>
            </w:tcBorders>
          </w:tcPr>
          <w:p w14:paraId="4568829C" w14:textId="77777777" w:rsidR="00EF7C92" w:rsidRPr="00EC3A9A" w:rsidRDefault="00EF7C92" w:rsidP="00EF7C92">
            <w:pPr>
              <w:autoSpaceDN w:val="0"/>
              <w:adjustRightInd w:val="0"/>
              <w:jc w:val="center"/>
              <w:rPr>
                <w:color w:val="000000" w:themeColor="text1"/>
              </w:rPr>
            </w:pPr>
            <w:r w:rsidRPr="00EC3A9A">
              <w:rPr>
                <w:color w:val="000000" w:themeColor="text1"/>
              </w:rPr>
              <w:t>2,320</w:t>
            </w:r>
          </w:p>
        </w:tc>
        <w:tc>
          <w:tcPr>
            <w:tcW w:w="664" w:type="dxa"/>
            <w:tcBorders>
              <w:top w:val="single" w:sz="4" w:space="0" w:color="auto"/>
              <w:left w:val="single" w:sz="4" w:space="0" w:color="auto"/>
              <w:bottom w:val="single" w:sz="4" w:space="0" w:color="auto"/>
              <w:right w:val="single" w:sz="4" w:space="0" w:color="auto"/>
            </w:tcBorders>
          </w:tcPr>
          <w:p w14:paraId="55676287" w14:textId="77777777" w:rsidR="00EF7C92" w:rsidRPr="00EC3A9A" w:rsidRDefault="00EF7C92" w:rsidP="00EF7C92">
            <w:pPr>
              <w:autoSpaceDN w:val="0"/>
              <w:adjustRightInd w:val="0"/>
              <w:jc w:val="center"/>
              <w:rPr>
                <w:color w:val="000000" w:themeColor="text1"/>
              </w:rPr>
            </w:pPr>
            <w:r w:rsidRPr="00EC3A9A">
              <w:rPr>
                <w:color w:val="000000" w:themeColor="text1"/>
              </w:rPr>
              <w:t>2,259</w:t>
            </w:r>
          </w:p>
        </w:tc>
        <w:tc>
          <w:tcPr>
            <w:tcW w:w="664" w:type="dxa"/>
            <w:tcBorders>
              <w:top w:val="single" w:sz="4" w:space="0" w:color="auto"/>
              <w:left w:val="single" w:sz="4" w:space="0" w:color="auto"/>
              <w:bottom w:val="single" w:sz="4" w:space="0" w:color="auto"/>
              <w:right w:val="single" w:sz="4" w:space="0" w:color="auto"/>
            </w:tcBorders>
          </w:tcPr>
          <w:p w14:paraId="7A3BB64C" w14:textId="77777777" w:rsidR="00EF7C92" w:rsidRPr="00EC3A9A" w:rsidRDefault="00EF7C92" w:rsidP="00EF7C92">
            <w:pPr>
              <w:autoSpaceDN w:val="0"/>
              <w:adjustRightInd w:val="0"/>
              <w:jc w:val="center"/>
              <w:rPr>
                <w:color w:val="000000" w:themeColor="text1"/>
              </w:rPr>
            </w:pPr>
            <w:r w:rsidRPr="00EC3A9A">
              <w:rPr>
                <w:color w:val="000000" w:themeColor="text1"/>
              </w:rPr>
              <w:t>2,198</w:t>
            </w:r>
          </w:p>
        </w:tc>
        <w:tc>
          <w:tcPr>
            <w:tcW w:w="664" w:type="dxa"/>
            <w:tcBorders>
              <w:top w:val="single" w:sz="4" w:space="0" w:color="auto"/>
              <w:left w:val="single" w:sz="4" w:space="0" w:color="auto"/>
              <w:bottom w:val="single" w:sz="4" w:space="0" w:color="auto"/>
              <w:right w:val="single" w:sz="4" w:space="0" w:color="auto"/>
            </w:tcBorders>
          </w:tcPr>
          <w:p w14:paraId="5FCD78F8" w14:textId="77777777" w:rsidR="00EF7C92" w:rsidRPr="00EC3A9A" w:rsidRDefault="00EF7C92" w:rsidP="00EF7C92">
            <w:pPr>
              <w:autoSpaceDN w:val="0"/>
              <w:adjustRightInd w:val="0"/>
              <w:jc w:val="center"/>
              <w:rPr>
                <w:color w:val="000000" w:themeColor="text1"/>
              </w:rPr>
            </w:pPr>
            <w:r w:rsidRPr="00EC3A9A">
              <w:rPr>
                <w:color w:val="000000" w:themeColor="text1"/>
              </w:rPr>
              <w:t>2,142</w:t>
            </w:r>
          </w:p>
        </w:tc>
        <w:tc>
          <w:tcPr>
            <w:tcW w:w="847" w:type="dxa"/>
            <w:tcBorders>
              <w:top w:val="single" w:sz="4" w:space="0" w:color="auto"/>
              <w:left w:val="single" w:sz="4" w:space="0" w:color="auto"/>
              <w:bottom w:val="single" w:sz="4" w:space="0" w:color="auto"/>
              <w:right w:val="single" w:sz="4" w:space="0" w:color="auto"/>
            </w:tcBorders>
          </w:tcPr>
          <w:p w14:paraId="68A6A991" w14:textId="77777777" w:rsidR="00EF7C92" w:rsidRPr="00EC3A9A" w:rsidRDefault="00EF7C92" w:rsidP="00EF7C92">
            <w:pPr>
              <w:autoSpaceDN w:val="0"/>
              <w:adjustRightInd w:val="0"/>
              <w:jc w:val="center"/>
              <w:rPr>
                <w:color w:val="000000" w:themeColor="text1"/>
              </w:rPr>
            </w:pPr>
            <w:r w:rsidRPr="00EC3A9A">
              <w:rPr>
                <w:color w:val="000000" w:themeColor="text1"/>
              </w:rPr>
              <w:t>2,088</w:t>
            </w:r>
          </w:p>
        </w:tc>
      </w:tr>
      <w:tr w:rsidR="00EF7C92" w:rsidRPr="00EC3A9A" w14:paraId="5F918A02" w14:textId="77777777" w:rsidTr="00EF7C92">
        <w:tc>
          <w:tcPr>
            <w:tcW w:w="1928" w:type="dxa"/>
            <w:tcBorders>
              <w:top w:val="single" w:sz="4" w:space="0" w:color="auto"/>
              <w:left w:val="single" w:sz="4" w:space="0" w:color="auto"/>
              <w:bottom w:val="single" w:sz="4" w:space="0" w:color="auto"/>
              <w:right w:val="single" w:sz="4" w:space="0" w:color="auto"/>
            </w:tcBorders>
          </w:tcPr>
          <w:p w14:paraId="6A24B6A0" w14:textId="77777777" w:rsidR="00EF7C92" w:rsidRPr="00EC3A9A" w:rsidRDefault="00EF7C92" w:rsidP="00EF7C92">
            <w:pPr>
              <w:autoSpaceDN w:val="0"/>
              <w:adjustRightInd w:val="0"/>
              <w:ind w:left="57"/>
              <w:rPr>
                <w:color w:val="000000" w:themeColor="text1"/>
              </w:rPr>
            </w:pPr>
            <w:r w:rsidRPr="00EC3A9A">
              <w:rPr>
                <w:color w:val="000000" w:themeColor="text1"/>
              </w:rPr>
              <w:t>Творог жирный во флягах</w:t>
            </w:r>
          </w:p>
        </w:tc>
        <w:tc>
          <w:tcPr>
            <w:tcW w:w="1644" w:type="dxa"/>
            <w:tcBorders>
              <w:top w:val="single" w:sz="4" w:space="0" w:color="auto"/>
              <w:left w:val="single" w:sz="4" w:space="0" w:color="auto"/>
              <w:bottom w:val="single" w:sz="4" w:space="0" w:color="auto"/>
              <w:right w:val="single" w:sz="4" w:space="0" w:color="auto"/>
            </w:tcBorders>
          </w:tcPr>
          <w:p w14:paraId="1D7F042D" w14:textId="77777777" w:rsidR="00EF7C92" w:rsidRPr="00EC3A9A" w:rsidRDefault="00EF7C92" w:rsidP="00EF7C92">
            <w:pPr>
              <w:autoSpaceDN w:val="0"/>
              <w:adjustRightInd w:val="0"/>
              <w:jc w:val="center"/>
              <w:rPr>
                <w:color w:val="000000" w:themeColor="text1"/>
              </w:rPr>
            </w:pPr>
            <w:r w:rsidRPr="00EC3A9A">
              <w:rPr>
                <w:color w:val="000000" w:themeColor="text1"/>
              </w:rPr>
              <w:t>5,0</w:t>
            </w:r>
          </w:p>
        </w:tc>
        <w:tc>
          <w:tcPr>
            <w:tcW w:w="664" w:type="dxa"/>
            <w:tcBorders>
              <w:top w:val="single" w:sz="4" w:space="0" w:color="auto"/>
              <w:left w:val="single" w:sz="4" w:space="0" w:color="auto"/>
              <w:bottom w:val="single" w:sz="4" w:space="0" w:color="auto"/>
              <w:right w:val="single" w:sz="4" w:space="0" w:color="auto"/>
            </w:tcBorders>
          </w:tcPr>
          <w:p w14:paraId="2CCFE2FA" w14:textId="77777777" w:rsidR="00EF7C92" w:rsidRPr="00EC3A9A" w:rsidRDefault="00EF7C92" w:rsidP="00EF7C92">
            <w:pPr>
              <w:autoSpaceDN w:val="0"/>
              <w:adjustRightInd w:val="0"/>
              <w:jc w:val="center"/>
              <w:rPr>
                <w:color w:val="000000" w:themeColor="text1"/>
              </w:rPr>
            </w:pPr>
            <w:r w:rsidRPr="00EC3A9A">
              <w:rPr>
                <w:color w:val="000000" w:themeColor="text1"/>
              </w:rPr>
              <w:t>1,661</w:t>
            </w:r>
          </w:p>
        </w:tc>
        <w:tc>
          <w:tcPr>
            <w:tcW w:w="664" w:type="dxa"/>
            <w:tcBorders>
              <w:top w:val="single" w:sz="4" w:space="0" w:color="auto"/>
              <w:left w:val="single" w:sz="4" w:space="0" w:color="auto"/>
              <w:bottom w:val="single" w:sz="4" w:space="0" w:color="auto"/>
              <w:right w:val="single" w:sz="4" w:space="0" w:color="auto"/>
            </w:tcBorders>
          </w:tcPr>
          <w:p w14:paraId="3E43663D" w14:textId="77777777" w:rsidR="00EF7C92" w:rsidRPr="00EC3A9A" w:rsidRDefault="00EF7C92" w:rsidP="00EF7C92">
            <w:pPr>
              <w:autoSpaceDN w:val="0"/>
              <w:adjustRightInd w:val="0"/>
              <w:jc w:val="center"/>
              <w:rPr>
                <w:color w:val="000000" w:themeColor="text1"/>
              </w:rPr>
            </w:pPr>
            <w:r w:rsidRPr="00EC3A9A">
              <w:rPr>
                <w:color w:val="000000" w:themeColor="text1"/>
              </w:rPr>
              <w:t>1,612</w:t>
            </w:r>
          </w:p>
        </w:tc>
        <w:tc>
          <w:tcPr>
            <w:tcW w:w="664" w:type="dxa"/>
            <w:tcBorders>
              <w:top w:val="single" w:sz="4" w:space="0" w:color="auto"/>
              <w:left w:val="single" w:sz="4" w:space="0" w:color="auto"/>
              <w:bottom w:val="single" w:sz="4" w:space="0" w:color="auto"/>
              <w:right w:val="single" w:sz="4" w:space="0" w:color="auto"/>
            </w:tcBorders>
          </w:tcPr>
          <w:p w14:paraId="3AB60EB2" w14:textId="77777777" w:rsidR="00EF7C92" w:rsidRPr="00EC3A9A" w:rsidRDefault="00EF7C92" w:rsidP="00EF7C92">
            <w:pPr>
              <w:autoSpaceDN w:val="0"/>
              <w:adjustRightInd w:val="0"/>
              <w:jc w:val="center"/>
              <w:rPr>
                <w:color w:val="000000" w:themeColor="text1"/>
              </w:rPr>
            </w:pPr>
            <w:r w:rsidRPr="00EC3A9A">
              <w:rPr>
                <w:color w:val="000000" w:themeColor="text1"/>
              </w:rPr>
              <w:t>1,556</w:t>
            </w:r>
          </w:p>
        </w:tc>
        <w:tc>
          <w:tcPr>
            <w:tcW w:w="664" w:type="dxa"/>
            <w:tcBorders>
              <w:top w:val="single" w:sz="4" w:space="0" w:color="auto"/>
              <w:left w:val="single" w:sz="4" w:space="0" w:color="auto"/>
              <w:bottom w:val="single" w:sz="4" w:space="0" w:color="auto"/>
              <w:right w:val="single" w:sz="4" w:space="0" w:color="auto"/>
            </w:tcBorders>
          </w:tcPr>
          <w:p w14:paraId="755EA903" w14:textId="77777777" w:rsidR="00EF7C92" w:rsidRPr="00EC3A9A" w:rsidRDefault="00EF7C92" w:rsidP="00EF7C92">
            <w:pPr>
              <w:autoSpaceDN w:val="0"/>
              <w:adjustRightInd w:val="0"/>
              <w:jc w:val="center"/>
              <w:rPr>
                <w:color w:val="000000" w:themeColor="text1"/>
              </w:rPr>
            </w:pPr>
            <w:r w:rsidRPr="00EC3A9A">
              <w:rPr>
                <w:color w:val="000000" w:themeColor="text1"/>
              </w:rPr>
              <w:t>1,566</w:t>
            </w:r>
          </w:p>
        </w:tc>
        <w:tc>
          <w:tcPr>
            <w:tcW w:w="664" w:type="dxa"/>
            <w:tcBorders>
              <w:top w:val="single" w:sz="4" w:space="0" w:color="auto"/>
              <w:left w:val="single" w:sz="4" w:space="0" w:color="auto"/>
              <w:bottom w:val="single" w:sz="4" w:space="0" w:color="auto"/>
              <w:right w:val="single" w:sz="4" w:space="0" w:color="auto"/>
            </w:tcBorders>
          </w:tcPr>
          <w:p w14:paraId="4B86DCF0" w14:textId="77777777" w:rsidR="00EF7C92" w:rsidRPr="00EC3A9A" w:rsidRDefault="00EF7C92" w:rsidP="00EF7C92">
            <w:pPr>
              <w:autoSpaceDN w:val="0"/>
              <w:adjustRightInd w:val="0"/>
              <w:jc w:val="center"/>
              <w:rPr>
                <w:color w:val="000000" w:themeColor="text1"/>
              </w:rPr>
            </w:pPr>
            <w:r w:rsidRPr="00EC3A9A">
              <w:rPr>
                <w:color w:val="000000" w:themeColor="text1"/>
              </w:rPr>
              <w:t>1,481</w:t>
            </w:r>
          </w:p>
        </w:tc>
        <w:tc>
          <w:tcPr>
            <w:tcW w:w="664" w:type="dxa"/>
            <w:tcBorders>
              <w:top w:val="single" w:sz="4" w:space="0" w:color="auto"/>
              <w:left w:val="single" w:sz="4" w:space="0" w:color="auto"/>
              <w:bottom w:val="single" w:sz="4" w:space="0" w:color="auto"/>
              <w:right w:val="single" w:sz="4" w:space="0" w:color="auto"/>
            </w:tcBorders>
          </w:tcPr>
          <w:p w14:paraId="0FD6BEFA" w14:textId="77777777" w:rsidR="00EF7C92" w:rsidRPr="00EC3A9A" w:rsidRDefault="00EF7C92" w:rsidP="00EF7C92">
            <w:pPr>
              <w:autoSpaceDN w:val="0"/>
              <w:adjustRightInd w:val="0"/>
              <w:jc w:val="center"/>
              <w:rPr>
                <w:color w:val="000000" w:themeColor="text1"/>
              </w:rPr>
            </w:pPr>
            <w:r w:rsidRPr="00EC3A9A">
              <w:rPr>
                <w:color w:val="000000" w:themeColor="text1"/>
              </w:rPr>
              <w:t>1,442</w:t>
            </w:r>
          </w:p>
        </w:tc>
        <w:tc>
          <w:tcPr>
            <w:tcW w:w="664" w:type="dxa"/>
            <w:tcBorders>
              <w:top w:val="single" w:sz="4" w:space="0" w:color="auto"/>
              <w:left w:val="single" w:sz="4" w:space="0" w:color="auto"/>
              <w:bottom w:val="single" w:sz="4" w:space="0" w:color="auto"/>
              <w:right w:val="single" w:sz="4" w:space="0" w:color="auto"/>
            </w:tcBorders>
          </w:tcPr>
          <w:p w14:paraId="3C6943DA" w14:textId="77777777" w:rsidR="00EF7C92" w:rsidRPr="00EC3A9A" w:rsidRDefault="00EF7C92" w:rsidP="00EF7C92">
            <w:pPr>
              <w:autoSpaceDN w:val="0"/>
              <w:adjustRightInd w:val="0"/>
              <w:jc w:val="center"/>
              <w:rPr>
                <w:color w:val="000000" w:themeColor="text1"/>
              </w:rPr>
            </w:pPr>
            <w:r w:rsidRPr="00EC3A9A">
              <w:rPr>
                <w:color w:val="000000" w:themeColor="text1"/>
              </w:rPr>
              <w:t>1,405</w:t>
            </w:r>
          </w:p>
        </w:tc>
        <w:tc>
          <w:tcPr>
            <w:tcW w:w="847" w:type="dxa"/>
            <w:tcBorders>
              <w:top w:val="single" w:sz="4" w:space="0" w:color="auto"/>
              <w:left w:val="single" w:sz="4" w:space="0" w:color="auto"/>
              <w:bottom w:val="single" w:sz="4" w:space="0" w:color="auto"/>
              <w:right w:val="single" w:sz="4" w:space="0" w:color="auto"/>
            </w:tcBorders>
          </w:tcPr>
          <w:p w14:paraId="2D5CE387" w14:textId="77777777" w:rsidR="00EF7C92" w:rsidRPr="00EC3A9A" w:rsidRDefault="00EF7C92" w:rsidP="00EF7C92">
            <w:pPr>
              <w:autoSpaceDN w:val="0"/>
              <w:adjustRightInd w:val="0"/>
              <w:jc w:val="center"/>
              <w:rPr>
                <w:color w:val="000000" w:themeColor="text1"/>
              </w:rPr>
            </w:pPr>
            <w:r w:rsidRPr="00EC3A9A">
              <w:rPr>
                <w:color w:val="000000" w:themeColor="text1"/>
              </w:rPr>
              <w:t>1,370</w:t>
            </w:r>
          </w:p>
        </w:tc>
      </w:tr>
      <w:tr w:rsidR="00EF7C92" w:rsidRPr="00EC3A9A" w14:paraId="7648BC90" w14:textId="77777777" w:rsidTr="00EF7C92">
        <w:tc>
          <w:tcPr>
            <w:tcW w:w="1928" w:type="dxa"/>
            <w:tcBorders>
              <w:top w:val="single" w:sz="4" w:space="0" w:color="auto"/>
              <w:left w:val="single" w:sz="4" w:space="0" w:color="auto"/>
              <w:bottom w:val="single" w:sz="4" w:space="0" w:color="auto"/>
              <w:right w:val="single" w:sz="4" w:space="0" w:color="auto"/>
            </w:tcBorders>
          </w:tcPr>
          <w:p w14:paraId="6D685201" w14:textId="77777777" w:rsidR="00EF7C92" w:rsidRPr="00EC3A9A" w:rsidRDefault="00EF7C92" w:rsidP="00EF7C92">
            <w:pPr>
              <w:autoSpaceDN w:val="0"/>
              <w:adjustRightInd w:val="0"/>
              <w:ind w:left="57"/>
              <w:rPr>
                <w:color w:val="000000" w:themeColor="text1"/>
              </w:rPr>
            </w:pPr>
            <w:r w:rsidRPr="00EC3A9A">
              <w:rPr>
                <w:color w:val="000000" w:themeColor="text1"/>
              </w:rPr>
              <w:t>в мелкой фасовке</w:t>
            </w:r>
          </w:p>
        </w:tc>
        <w:tc>
          <w:tcPr>
            <w:tcW w:w="1644" w:type="dxa"/>
            <w:tcBorders>
              <w:top w:val="single" w:sz="4" w:space="0" w:color="auto"/>
              <w:left w:val="single" w:sz="4" w:space="0" w:color="auto"/>
              <w:bottom w:val="single" w:sz="4" w:space="0" w:color="auto"/>
              <w:right w:val="single" w:sz="4" w:space="0" w:color="auto"/>
            </w:tcBorders>
          </w:tcPr>
          <w:p w14:paraId="561EE40D" w14:textId="77777777" w:rsidR="00EF7C92" w:rsidRPr="00EC3A9A" w:rsidRDefault="00EF7C92" w:rsidP="00EF7C92">
            <w:pPr>
              <w:autoSpaceDN w:val="0"/>
              <w:adjustRightInd w:val="0"/>
              <w:jc w:val="center"/>
              <w:rPr>
                <w:color w:val="000000" w:themeColor="text1"/>
              </w:rPr>
            </w:pPr>
            <w:r w:rsidRPr="00EC3A9A">
              <w:rPr>
                <w:color w:val="000000" w:themeColor="text1"/>
              </w:rPr>
              <w:t>5,0</w:t>
            </w:r>
          </w:p>
        </w:tc>
        <w:tc>
          <w:tcPr>
            <w:tcW w:w="664" w:type="dxa"/>
            <w:tcBorders>
              <w:top w:val="single" w:sz="4" w:space="0" w:color="auto"/>
              <w:left w:val="single" w:sz="4" w:space="0" w:color="auto"/>
              <w:bottom w:val="single" w:sz="4" w:space="0" w:color="auto"/>
              <w:right w:val="single" w:sz="4" w:space="0" w:color="auto"/>
            </w:tcBorders>
          </w:tcPr>
          <w:p w14:paraId="7A1FB1F1" w14:textId="77777777" w:rsidR="00EF7C92" w:rsidRPr="00EC3A9A" w:rsidRDefault="00EF7C92" w:rsidP="00EF7C92">
            <w:pPr>
              <w:autoSpaceDN w:val="0"/>
              <w:adjustRightInd w:val="0"/>
              <w:jc w:val="center"/>
              <w:rPr>
                <w:color w:val="000000" w:themeColor="text1"/>
              </w:rPr>
            </w:pPr>
            <w:r w:rsidRPr="00EC3A9A">
              <w:rPr>
                <w:color w:val="000000" w:themeColor="text1"/>
              </w:rPr>
              <w:t>1,668</w:t>
            </w:r>
          </w:p>
        </w:tc>
        <w:tc>
          <w:tcPr>
            <w:tcW w:w="664" w:type="dxa"/>
            <w:tcBorders>
              <w:top w:val="single" w:sz="4" w:space="0" w:color="auto"/>
              <w:left w:val="single" w:sz="4" w:space="0" w:color="auto"/>
              <w:bottom w:val="single" w:sz="4" w:space="0" w:color="auto"/>
              <w:right w:val="single" w:sz="4" w:space="0" w:color="auto"/>
            </w:tcBorders>
          </w:tcPr>
          <w:p w14:paraId="2CFA67FB" w14:textId="77777777" w:rsidR="00EF7C92" w:rsidRPr="00EC3A9A" w:rsidRDefault="00EF7C92" w:rsidP="00EF7C92">
            <w:pPr>
              <w:autoSpaceDN w:val="0"/>
              <w:adjustRightInd w:val="0"/>
              <w:jc w:val="center"/>
              <w:rPr>
                <w:color w:val="000000" w:themeColor="text1"/>
              </w:rPr>
            </w:pPr>
            <w:r w:rsidRPr="00EC3A9A">
              <w:rPr>
                <w:color w:val="000000" w:themeColor="text1"/>
              </w:rPr>
              <w:t>1,619</w:t>
            </w:r>
          </w:p>
        </w:tc>
        <w:tc>
          <w:tcPr>
            <w:tcW w:w="664" w:type="dxa"/>
            <w:tcBorders>
              <w:top w:val="single" w:sz="4" w:space="0" w:color="auto"/>
              <w:left w:val="single" w:sz="4" w:space="0" w:color="auto"/>
              <w:bottom w:val="single" w:sz="4" w:space="0" w:color="auto"/>
              <w:right w:val="single" w:sz="4" w:space="0" w:color="auto"/>
            </w:tcBorders>
          </w:tcPr>
          <w:p w14:paraId="1D73E4B9" w14:textId="77777777" w:rsidR="00EF7C92" w:rsidRPr="00EC3A9A" w:rsidRDefault="00EF7C92" w:rsidP="00EF7C92">
            <w:pPr>
              <w:autoSpaceDN w:val="0"/>
              <w:adjustRightInd w:val="0"/>
              <w:jc w:val="center"/>
              <w:rPr>
                <w:color w:val="000000" w:themeColor="text1"/>
              </w:rPr>
            </w:pPr>
            <w:r w:rsidRPr="00EC3A9A">
              <w:rPr>
                <w:color w:val="000000" w:themeColor="text1"/>
              </w:rPr>
              <w:t>1,573</w:t>
            </w:r>
          </w:p>
        </w:tc>
        <w:tc>
          <w:tcPr>
            <w:tcW w:w="664" w:type="dxa"/>
            <w:tcBorders>
              <w:top w:val="single" w:sz="4" w:space="0" w:color="auto"/>
              <w:left w:val="single" w:sz="4" w:space="0" w:color="auto"/>
              <w:bottom w:val="single" w:sz="4" w:space="0" w:color="auto"/>
              <w:right w:val="single" w:sz="4" w:space="0" w:color="auto"/>
            </w:tcBorders>
          </w:tcPr>
          <w:p w14:paraId="021A4D33" w14:textId="77777777" w:rsidR="00EF7C92" w:rsidRPr="00EC3A9A" w:rsidRDefault="00EF7C92" w:rsidP="00EF7C92">
            <w:pPr>
              <w:autoSpaceDN w:val="0"/>
              <w:adjustRightInd w:val="0"/>
              <w:jc w:val="center"/>
              <w:rPr>
                <w:color w:val="000000" w:themeColor="text1"/>
              </w:rPr>
            </w:pPr>
            <w:r w:rsidRPr="00EC3A9A">
              <w:rPr>
                <w:color w:val="000000" w:themeColor="text1"/>
              </w:rPr>
              <w:t>1,529</w:t>
            </w:r>
          </w:p>
        </w:tc>
        <w:tc>
          <w:tcPr>
            <w:tcW w:w="664" w:type="dxa"/>
            <w:tcBorders>
              <w:top w:val="single" w:sz="4" w:space="0" w:color="auto"/>
              <w:left w:val="single" w:sz="4" w:space="0" w:color="auto"/>
              <w:bottom w:val="single" w:sz="4" w:space="0" w:color="auto"/>
              <w:right w:val="single" w:sz="4" w:space="0" w:color="auto"/>
            </w:tcBorders>
          </w:tcPr>
          <w:p w14:paraId="461055A6" w14:textId="77777777" w:rsidR="00EF7C92" w:rsidRPr="00EC3A9A" w:rsidRDefault="00EF7C92" w:rsidP="00EF7C92">
            <w:pPr>
              <w:autoSpaceDN w:val="0"/>
              <w:adjustRightInd w:val="0"/>
              <w:jc w:val="center"/>
              <w:rPr>
                <w:color w:val="000000" w:themeColor="text1"/>
              </w:rPr>
            </w:pPr>
            <w:r w:rsidRPr="00EC3A9A">
              <w:rPr>
                <w:color w:val="000000" w:themeColor="text1"/>
              </w:rPr>
              <w:t>1,488</w:t>
            </w:r>
          </w:p>
        </w:tc>
        <w:tc>
          <w:tcPr>
            <w:tcW w:w="664" w:type="dxa"/>
            <w:tcBorders>
              <w:top w:val="single" w:sz="4" w:space="0" w:color="auto"/>
              <w:left w:val="single" w:sz="4" w:space="0" w:color="auto"/>
              <w:bottom w:val="single" w:sz="4" w:space="0" w:color="auto"/>
              <w:right w:val="single" w:sz="4" w:space="0" w:color="auto"/>
            </w:tcBorders>
          </w:tcPr>
          <w:p w14:paraId="7BB29D04" w14:textId="77777777" w:rsidR="00EF7C92" w:rsidRPr="00EC3A9A" w:rsidRDefault="00EF7C92" w:rsidP="00EF7C92">
            <w:pPr>
              <w:autoSpaceDN w:val="0"/>
              <w:adjustRightInd w:val="0"/>
              <w:jc w:val="center"/>
              <w:rPr>
                <w:color w:val="000000" w:themeColor="text1"/>
              </w:rPr>
            </w:pPr>
            <w:r w:rsidRPr="00EC3A9A">
              <w:rPr>
                <w:color w:val="000000" w:themeColor="text1"/>
              </w:rPr>
              <w:t>1,449</w:t>
            </w:r>
          </w:p>
        </w:tc>
        <w:tc>
          <w:tcPr>
            <w:tcW w:w="664" w:type="dxa"/>
            <w:tcBorders>
              <w:top w:val="single" w:sz="4" w:space="0" w:color="auto"/>
              <w:left w:val="single" w:sz="4" w:space="0" w:color="auto"/>
              <w:bottom w:val="single" w:sz="4" w:space="0" w:color="auto"/>
              <w:right w:val="single" w:sz="4" w:space="0" w:color="auto"/>
            </w:tcBorders>
          </w:tcPr>
          <w:p w14:paraId="0E3E9FE3" w14:textId="77777777" w:rsidR="00EF7C92" w:rsidRPr="00EC3A9A" w:rsidRDefault="00EF7C92" w:rsidP="00EF7C92">
            <w:pPr>
              <w:autoSpaceDN w:val="0"/>
              <w:adjustRightInd w:val="0"/>
              <w:jc w:val="center"/>
              <w:rPr>
                <w:color w:val="000000" w:themeColor="text1"/>
              </w:rPr>
            </w:pPr>
            <w:r w:rsidRPr="00EC3A9A">
              <w:rPr>
                <w:color w:val="000000" w:themeColor="text1"/>
              </w:rPr>
              <w:t>1,412</w:t>
            </w:r>
          </w:p>
        </w:tc>
        <w:tc>
          <w:tcPr>
            <w:tcW w:w="847" w:type="dxa"/>
            <w:tcBorders>
              <w:top w:val="single" w:sz="4" w:space="0" w:color="auto"/>
              <w:left w:val="single" w:sz="4" w:space="0" w:color="auto"/>
              <w:bottom w:val="single" w:sz="4" w:space="0" w:color="auto"/>
              <w:right w:val="single" w:sz="4" w:space="0" w:color="auto"/>
            </w:tcBorders>
          </w:tcPr>
          <w:p w14:paraId="13887DA4" w14:textId="77777777" w:rsidR="00EF7C92" w:rsidRPr="00EC3A9A" w:rsidRDefault="00EF7C92" w:rsidP="00EF7C92">
            <w:pPr>
              <w:autoSpaceDN w:val="0"/>
              <w:adjustRightInd w:val="0"/>
              <w:jc w:val="center"/>
              <w:rPr>
                <w:color w:val="000000" w:themeColor="text1"/>
              </w:rPr>
            </w:pPr>
            <w:r w:rsidRPr="00EC3A9A">
              <w:rPr>
                <w:color w:val="000000" w:themeColor="text1"/>
              </w:rPr>
              <w:t>1,376</w:t>
            </w:r>
          </w:p>
        </w:tc>
      </w:tr>
      <w:tr w:rsidR="00EF7C92" w:rsidRPr="00EC3A9A" w14:paraId="29E8B3EC" w14:textId="77777777" w:rsidTr="00EF7C92">
        <w:tc>
          <w:tcPr>
            <w:tcW w:w="1928" w:type="dxa"/>
            <w:tcBorders>
              <w:top w:val="single" w:sz="4" w:space="0" w:color="auto"/>
              <w:left w:val="single" w:sz="4" w:space="0" w:color="auto"/>
              <w:bottom w:val="single" w:sz="4" w:space="0" w:color="auto"/>
              <w:right w:val="single" w:sz="4" w:space="0" w:color="auto"/>
            </w:tcBorders>
          </w:tcPr>
          <w:p w14:paraId="5F76E529" w14:textId="77777777" w:rsidR="00EF7C92" w:rsidRPr="00EC3A9A" w:rsidRDefault="00EF7C92" w:rsidP="00EF7C92">
            <w:pPr>
              <w:autoSpaceDN w:val="0"/>
              <w:adjustRightInd w:val="0"/>
              <w:ind w:left="57"/>
              <w:rPr>
                <w:color w:val="000000" w:themeColor="text1"/>
              </w:rPr>
            </w:pPr>
            <w:r w:rsidRPr="00EC3A9A">
              <w:rPr>
                <w:color w:val="000000" w:themeColor="text1"/>
              </w:rPr>
              <w:t>Творог обезжиренный (в пересчете на обезжиренное молоко) во флягах</w:t>
            </w:r>
          </w:p>
        </w:tc>
        <w:tc>
          <w:tcPr>
            <w:tcW w:w="1644" w:type="dxa"/>
            <w:tcBorders>
              <w:top w:val="single" w:sz="4" w:space="0" w:color="auto"/>
              <w:left w:val="single" w:sz="4" w:space="0" w:color="auto"/>
              <w:bottom w:val="single" w:sz="4" w:space="0" w:color="auto"/>
              <w:right w:val="single" w:sz="4" w:space="0" w:color="auto"/>
            </w:tcBorders>
          </w:tcPr>
          <w:p w14:paraId="6F4231AE" w14:textId="77777777" w:rsidR="00EF7C92" w:rsidRPr="00EC3A9A" w:rsidRDefault="00EF7C92" w:rsidP="00EF7C92">
            <w:pPr>
              <w:autoSpaceDN w:val="0"/>
              <w:adjustRightInd w:val="0"/>
              <w:jc w:val="center"/>
              <w:rPr>
                <w:color w:val="000000" w:themeColor="text1"/>
              </w:rPr>
            </w:pPr>
            <w:r w:rsidRPr="00EC3A9A">
              <w:rPr>
                <w:color w:val="000000" w:themeColor="text1"/>
              </w:rPr>
              <w:t>0,2</w:t>
            </w:r>
          </w:p>
        </w:tc>
        <w:tc>
          <w:tcPr>
            <w:tcW w:w="664" w:type="dxa"/>
            <w:tcBorders>
              <w:top w:val="single" w:sz="4" w:space="0" w:color="auto"/>
              <w:left w:val="single" w:sz="4" w:space="0" w:color="auto"/>
              <w:bottom w:val="single" w:sz="4" w:space="0" w:color="auto"/>
              <w:right w:val="single" w:sz="4" w:space="0" w:color="auto"/>
            </w:tcBorders>
          </w:tcPr>
          <w:p w14:paraId="5978CD9B" w14:textId="77777777" w:rsidR="00EF7C92" w:rsidRPr="00EC3A9A" w:rsidRDefault="00EF7C92" w:rsidP="00EF7C92">
            <w:pPr>
              <w:autoSpaceDN w:val="0"/>
              <w:adjustRightInd w:val="0"/>
              <w:jc w:val="center"/>
              <w:rPr>
                <w:color w:val="000000" w:themeColor="text1"/>
              </w:rPr>
            </w:pPr>
            <w:r w:rsidRPr="00EC3A9A">
              <w:rPr>
                <w:color w:val="000000" w:themeColor="text1"/>
              </w:rPr>
              <w:t>8,0</w:t>
            </w:r>
          </w:p>
        </w:tc>
        <w:tc>
          <w:tcPr>
            <w:tcW w:w="664" w:type="dxa"/>
            <w:tcBorders>
              <w:top w:val="single" w:sz="4" w:space="0" w:color="auto"/>
              <w:left w:val="single" w:sz="4" w:space="0" w:color="auto"/>
              <w:bottom w:val="single" w:sz="4" w:space="0" w:color="auto"/>
              <w:right w:val="single" w:sz="4" w:space="0" w:color="auto"/>
            </w:tcBorders>
          </w:tcPr>
          <w:p w14:paraId="0A7494A5" w14:textId="77777777" w:rsidR="00EF7C92" w:rsidRPr="00EC3A9A" w:rsidRDefault="00EF7C92" w:rsidP="00EF7C92">
            <w:pPr>
              <w:autoSpaceDN w:val="0"/>
              <w:adjustRightInd w:val="0"/>
              <w:jc w:val="center"/>
              <w:rPr>
                <w:color w:val="000000" w:themeColor="text1"/>
              </w:rPr>
            </w:pPr>
            <w:r w:rsidRPr="00EC3A9A">
              <w:rPr>
                <w:color w:val="000000" w:themeColor="text1"/>
              </w:rPr>
              <w:t>7,86</w:t>
            </w:r>
          </w:p>
        </w:tc>
        <w:tc>
          <w:tcPr>
            <w:tcW w:w="664" w:type="dxa"/>
            <w:tcBorders>
              <w:top w:val="single" w:sz="4" w:space="0" w:color="auto"/>
              <w:left w:val="single" w:sz="4" w:space="0" w:color="auto"/>
              <w:bottom w:val="single" w:sz="4" w:space="0" w:color="auto"/>
              <w:right w:val="single" w:sz="4" w:space="0" w:color="auto"/>
            </w:tcBorders>
          </w:tcPr>
          <w:p w14:paraId="35772F8B" w14:textId="77777777" w:rsidR="00EF7C92" w:rsidRPr="00EC3A9A" w:rsidRDefault="00EF7C92" w:rsidP="00EF7C92">
            <w:pPr>
              <w:autoSpaceDN w:val="0"/>
              <w:adjustRightInd w:val="0"/>
              <w:jc w:val="center"/>
              <w:rPr>
                <w:color w:val="000000" w:themeColor="text1"/>
              </w:rPr>
            </w:pPr>
            <w:r w:rsidRPr="00EC3A9A">
              <w:rPr>
                <w:color w:val="000000" w:themeColor="text1"/>
              </w:rPr>
              <w:t>7,72</w:t>
            </w:r>
          </w:p>
        </w:tc>
        <w:tc>
          <w:tcPr>
            <w:tcW w:w="664" w:type="dxa"/>
            <w:tcBorders>
              <w:top w:val="single" w:sz="4" w:space="0" w:color="auto"/>
              <w:left w:val="single" w:sz="4" w:space="0" w:color="auto"/>
              <w:bottom w:val="single" w:sz="4" w:space="0" w:color="auto"/>
              <w:right w:val="single" w:sz="4" w:space="0" w:color="auto"/>
            </w:tcBorders>
          </w:tcPr>
          <w:p w14:paraId="3867CAC7" w14:textId="77777777" w:rsidR="00EF7C92" w:rsidRPr="00EC3A9A" w:rsidRDefault="00EF7C92" w:rsidP="00EF7C92">
            <w:pPr>
              <w:autoSpaceDN w:val="0"/>
              <w:adjustRightInd w:val="0"/>
              <w:jc w:val="center"/>
              <w:rPr>
                <w:color w:val="000000" w:themeColor="text1"/>
              </w:rPr>
            </w:pPr>
            <w:r w:rsidRPr="00EC3A9A">
              <w:rPr>
                <w:color w:val="000000" w:themeColor="text1"/>
              </w:rPr>
              <w:t>7,55</w:t>
            </w:r>
          </w:p>
        </w:tc>
        <w:tc>
          <w:tcPr>
            <w:tcW w:w="664" w:type="dxa"/>
            <w:tcBorders>
              <w:top w:val="single" w:sz="4" w:space="0" w:color="auto"/>
              <w:left w:val="single" w:sz="4" w:space="0" w:color="auto"/>
              <w:bottom w:val="single" w:sz="4" w:space="0" w:color="auto"/>
              <w:right w:val="single" w:sz="4" w:space="0" w:color="auto"/>
            </w:tcBorders>
          </w:tcPr>
          <w:p w14:paraId="00DB01A0" w14:textId="77777777" w:rsidR="00EF7C92" w:rsidRPr="00EC3A9A" w:rsidRDefault="00EF7C92" w:rsidP="00EF7C92">
            <w:pPr>
              <w:autoSpaceDN w:val="0"/>
              <w:adjustRightInd w:val="0"/>
              <w:jc w:val="center"/>
              <w:rPr>
                <w:color w:val="000000" w:themeColor="text1"/>
              </w:rPr>
            </w:pPr>
            <w:r w:rsidRPr="00EC3A9A">
              <w:rPr>
                <w:color w:val="000000" w:themeColor="text1"/>
              </w:rPr>
              <w:t>7,43</w:t>
            </w:r>
          </w:p>
        </w:tc>
        <w:tc>
          <w:tcPr>
            <w:tcW w:w="664" w:type="dxa"/>
            <w:tcBorders>
              <w:top w:val="single" w:sz="4" w:space="0" w:color="auto"/>
              <w:left w:val="single" w:sz="4" w:space="0" w:color="auto"/>
              <w:bottom w:val="single" w:sz="4" w:space="0" w:color="auto"/>
              <w:right w:val="single" w:sz="4" w:space="0" w:color="auto"/>
            </w:tcBorders>
          </w:tcPr>
          <w:p w14:paraId="6CD9F59E" w14:textId="77777777" w:rsidR="00EF7C92" w:rsidRPr="00EC3A9A" w:rsidRDefault="00EF7C92" w:rsidP="00EF7C92">
            <w:pPr>
              <w:autoSpaceDN w:val="0"/>
              <w:adjustRightInd w:val="0"/>
              <w:jc w:val="center"/>
              <w:rPr>
                <w:color w:val="000000" w:themeColor="text1"/>
              </w:rPr>
            </w:pPr>
            <w:r w:rsidRPr="00EC3A9A">
              <w:rPr>
                <w:color w:val="000000" w:themeColor="text1"/>
              </w:rPr>
              <w:t>7,28</w:t>
            </w:r>
          </w:p>
        </w:tc>
        <w:tc>
          <w:tcPr>
            <w:tcW w:w="664" w:type="dxa"/>
            <w:tcBorders>
              <w:top w:val="single" w:sz="4" w:space="0" w:color="auto"/>
              <w:left w:val="single" w:sz="4" w:space="0" w:color="auto"/>
              <w:bottom w:val="single" w:sz="4" w:space="0" w:color="auto"/>
              <w:right w:val="single" w:sz="4" w:space="0" w:color="auto"/>
            </w:tcBorders>
          </w:tcPr>
          <w:p w14:paraId="00B0ABD5" w14:textId="77777777" w:rsidR="00EF7C92" w:rsidRPr="00EC3A9A" w:rsidRDefault="00EF7C92" w:rsidP="00EF7C92">
            <w:pPr>
              <w:autoSpaceDN w:val="0"/>
              <w:adjustRightInd w:val="0"/>
              <w:jc w:val="center"/>
              <w:rPr>
                <w:color w:val="000000" w:themeColor="text1"/>
              </w:rPr>
            </w:pPr>
            <w:r w:rsidRPr="00EC3A9A">
              <w:rPr>
                <w:color w:val="000000" w:themeColor="text1"/>
              </w:rPr>
              <w:t>7,28</w:t>
            </w:r>
          </w:p>
        </w:tc>
        <w:tc>
          <w:tcPr>
            <w:tcW w:w="847" w:type="dxa"/>
            <w:tcBorders>
              <w:top w:val="single" w:sz="4" w:space="0" w:color="auto"/>
              <w:left w:val="single" w:sz="4" w:space="0" w:color="auto"/>
              <w:bottom w:val="single" w:sz="4" w:space="0" w:color="auto"/>
              <w:right w:val="single" w:sz="4" w:space="0" w:color="auto"/>
            </w:tcBorders>
          </w:tcPr>
          <w:p w14:paraId="14BCCBF2" w14:textId="77777777" w:rsidR="00EF7C92" w:rsidRPr="00EC3A9A" w:rsidRDefault="00EF7C92" w:rsidP="00EF7C92">
            <w:pPr>
              <w:autoSpaceDN w:val="0"/>
              <w:adjustRightInd w:val="0"/>
              <w:jc w:val="center"/>
              <w:rPr>
                <w:color w:val="000000" w:themeColor="text1"/>
              </w:rPr>
            </w:pPr>
            <w:r w:rsidRPr="00EC3A9A">
              <w:rPr>
                <w:color w:val="000000" w:themeColor="text1"/>
              </w:rPr>
              <w:t>7,02</w:t>
            </w:r>
          </w:p>
        </w:tc>
      </w:tr>
      <w:tr w:rsidR="00EF7C92" w:rsidRPr="00EC3A9A" w14:paraId="5C9A75EB" w14:textId="77777777" w:rsidTr="00EF7C92">
        <w:tc>
          <w:tcPr>
            <w:tcW w:w="1928" w:type="dxa"/>
            <w:tcBorders>
              <w:top w:val="single" w:sz="4" w:space="0" w:color="auto"/>
              <w:left w:val="single" w:sz="4" w:space="0" w:color="auto"/>
              <w:bottom w:val="single" w:sz="4" w:space="0" w:color="auto"/>
              <w:right w:val="single" w:sz="4" w:space="0" w:color="auto"/>
            </w:tcBorders>
          </w:tcPr>
          <w:p w14:paraId="5F4B1BC5" w14:textId="77777777" w:rsidR="00EF7C92" w:rsidRPr="00EC3A9A" w:rsidRDefault="00EF7C92" w:rsidP="00EF7C92">
            <w:pPr>
              <w:autoSpaceDN w:val="0"/>
              <w:adjustRightInd w:val="0"/>
              <w:ind w:left="57"/>
              <w:rPr>
                <w:color w:val="000000" w:themeColor="text1"/>
              </w:rPr>
            </w:pPr>
            <w:r w:rsidRPr="00EC3A9A">
              <w:rPr>
                <w:color w:val="000000" w:themeColor="text1"/>
              </w:rPr>
              <w:t>в мелкой фасовке</w:t>
            </w:r>
          </w:p>
        </w:tc>
        <w:tc>
          <w:tcPr>
            <w:tcW w:w="1644" w:type="dxa"/>
            <w:tcBorders>
              <w:top w:val="single" w:sz="4" w:space="0" w:color="auto"/>
              <w:left w:val="single" w:sz="4" w:space="0" w:color="auto"/>
              <w:bottom w:val="single" w:sz="4" w:space="0" w:color="auto"/>
              <w:right w:val="single" w:sz="4" w:space="0" w:color="auto"/>
            </w:tcBorders>
          </w:tcPr>
          <w:p w14:paraId="5F752B25" w14:textId="77777777" w:rsidR="00EF7C92" w:rsidRPr="00EC3A9A" w:rsidRDefault="00EF7C92" w:rsidP="00EF7C92">
            <w:pPr>
              <w:autoSpaceDN w:val="0"/>
              <w:adjustRightInd w:val="0"/>
              <w:jc w:val="center"/>
              <w:rPr>
                <w:color w:val="000000" w:themeColor="text1"/>
              </w:rPr>
            </w:pPr>
            <w:r w:rsidRPr="00EC3A9A">
              <w:rPr>
                <w:color w:val="000000" w:themeColor="text1"/>
              </w:rPr>
              <w:t>0,2</w:t>
            </w:r>
          </w:p>
        </w:tc>
        <w:tc>
          <w:tcPr>
            <w:tcW w:w="664" w:type="dxa"/>
            <w:tcBorders>
              <w:top w:val="single" w:sz="4" w:space="0" w:color="auto"/>
              <w:left w:val="single" w:sz="4" w:space="0" w:color="auto"/>
              <w:bottom w:val="single" w:sz="4" w:space="0" w:color="auto"/>
              <w:right w:val="single" w:sz="4" w:space="0" w:color="auto"/>
            </w:tcBorders>
          </w:tcPr>
          <w:p w14:paraId="2D05130B" w14:textId="77777777" w:rsidR="00EF7C92" w:rsidRPr="00EC3A9A" w:rsidRDefault="00EF7C92" w:rsidP="00EF7C92">
            <w:pPr>
              <w:autoSpaceDN w:val="0"/>
              <w:adjustRightInd w:val="0"/>
              <w:jc w:val="center"/>
              <w:rPr>
                <w:color w:val="000000" w:themeColor="text1"/>
              </w:rPr>
            </w:pPr>
            <w:r w:rsidRPr="00EC3A9A">
              <w:rPr>
                <w:color w:val="000000" w:themeColor="text1"/>
              </w:rPr>
              <w:t>8,06</w:t>
            </w:r>
          </w:p>
        </w:tc>
        <w:tc>
          <w:tcPr>
            <w:tcW w:w="664" w:type="dxa"/>
            <w:tcBorders>
              <w:top w:val="single" w:sz="4" w:space="0" w:color="auto"/>
              <w:left w:val="single" w:sz="4" w:space="0" w:color="auto"/>
              <w:bottom w:val="single" w:sz="4" w:space="0" w:color="auto"/>
              <w:right w:val="single" w:sz="4" w:space="0" w:color="auto"/>
            </w:tcBorders>
          </w:tcPr>
          <w:p w14:paraId="36B8565A" w14:textId="77777777" w:rsidR="00EF7C92" w:rsidRPr="00EC3A9A" w:rsidRDefault="00EF7C92" w:rsidP="00EF7C92">
            <w:pPr>
              <w:autoSpaceDN w:val="0"/>
              <w:adjustRightInd w:val="0"/>
              <w:jc w:val="center"/>
              <w:rPr>
                <w:color w:val="000000" w:themeColor="text1"/>
              </w:rPr>
            </w:pPr>
            <w:r w:rsidRPr="00EC3A9A">
              <w:rPr>
                <w:color w:val="000000" w:themeColor="text1"/>
              </w:rPr>
              <w:t>7,92</w:t>
            </w:r>
          </w:p>
        </w:tc>
        <w:tc>
          <w:tcPr>
            <w:tcW w:w="664" w:type="dxa"/>
            <w:tcBorders>
              <w:top w:val="single" w:sz="4" w:space="0" w:color="auto"/>
              <w:left w:val="single" w:sz="4" w:space="0" w:color="auto"/>
              <w:bottom w:val="single" w:sz="4" w:space="0" w:color="auto"/>
              <w:right w:val="single" w:sz="4" w:space="0" w:color="auto"/>
            </w:tcBorders>
          </w:tcPr>
          <w:p w14:paraId="58D58DDD" w14:textId="77777777" w:rsidR="00EF7C92" w:rsidRPr="00EC3A9A" w:rsidRDefault="00EF7C92" w:rsidP="00EF7C92">
            <w:pPr>
              <w:autoSpaceDN w:val="0"/>
              <w:adjustRightInd w:val="0"/>
              <w:jc w:val="center"/>
              <w:rPr>
                <w:color w:val="000000" w:themeColor="text1"/>
              </w:rPr>
            </w:pPr>
            <w:r w:rsidRPr="00EC3A9A">
              <w:rPr>
                <w:color w:val="000000" w:themeColor="text1"/>
              </w:rPr>
              <w:t>7,78</w:t>
            </w:r>
          </w:p>
        </w:tc>
        <w:tc>
          <w:tcPr>
            <w:tcW w:w="664" w:type="dxa"/>
            <w:tcBorders>
              <w:top w:val="single" w:sz="4" w:space="0" w:color="auto"/>
              <w:left w:val="single" w:sz="4" w:space="0" w:color="auto"/>
              <w:bottom w:val="single" w:sz="4" w:space="0" w:color="auto"/>
              <w:right w:val="single" w:sz="4" w:space="0" w:color="auto"/>
            </w:tcBorders>
          </w:tcPr>
          <w:p w14:paraId="13B048F4" w14:textId="77777777" w:rsidR="00EF7C92" w:rsidRPr="00EC3A9A" w:rsidRDefault="00EF7C92" w:rsidP="00EF7C92">
            <w:pPr>
              <w:autoSpaceDN w:val="0"/>
              <w:adjustRightInd w:val="0"/>
              <w:jc w:val="center"/>
              <w:rPr>
                <w:color w:val="000000" w:themeColor="text1"/>
              </w:rPr>
            </w:pPr>
            <w:r w:rsidRPr="00EC3A9A">
              <w:rPr>
                <w:color w:val="000000" w:themeColor="text1"/>
              </w:rPr>
              <w:t>7,61</w:t>
            </w:r>
          </w:p>
        </w:tc>
        <w:tc>
          <w:tcPr>
            <w:tcW w:w="664" w:type="dxa"/>
            <w:tcBorders>
              <w:top w:val="single" w:sz="4" w:space="0" w:color="auto"/>
              <w:left w:val="single" w:sz="4" w:space="0" w:color="auto"/>
              <w:bottom w:val="single" w:sz="4" w:space="0" w:color="auto"/>
              <w:right w:val="single" w:sz="4" w:space="0" w:color="auto"/>
            </w:tcBorders>
          </w:tcPr>
          <w:p w14:paraId="6CEB812B" w14:textId="77777777" w:rsidR="00EF7C92" w:rsidRPr="00EC3A9A" w:rsidRDefault="00EF7C92" w:rsidP="00EF7C92">
            <w:pPr>
              <w:autoSpaceDN w:val="0"/>
              <w:adjustRightInd w:val="0"/>
              <w:jc w:val="center"/>
              <w:rPr>
                <w:color w:val="000000" w:themeColor="text1"/>
              </w:rPr>
            </w:pPr>
            <w:r w:rsidRPr="00EC3A9A">
              <w:rPr>
                <w:color w:val="000000" w:themeColor="text1"/>
              </w:rPr>
              <w:t>7,49</w:t>
            </w:r>
          </w:p>
        </w:tc>
        <w:tc>
          <w:tcPr>
            <w:tcW w:w="664" w:type="dxa"/>
            <w:tcBorders>
              <w:top w:val="single" w:sz="4" w:space="0" w:color="auto"/>
              <w:left w:val="single" w:sz="4" w:space="0" w:color="auto"/>
              <w:bottom w:val="single" w:sz="4" w:space="0" w:color="auto"/>
              <w:right w:val="single" w:sz="4" w:space="0" w:color="auto"/>
            </w:tcBorders>
          </w:tcPr>
          <w:p w14:paraId="21C7483B" w14:textId="77777777" w:rsidR="00EF7C92" w:rsidRPr="00EC3A9A" w:rsidRDefault="00EF7C92" w:rsidP="00EF7C92">
            <w:pPr>
              <w:autoSpaceDN w:val="0"/>
              <w:adjustRightInd w:val="0"/>
              <w:jc w:val="center"/>
              <w:rPr>
                <w:color w:val="000000" w:themeColor="text1"/>
              </w:rPr>
            </w:pPr>
            <w:r w:rsidRPr="00EC3A9A">
              <w:rPr>
                <w:color w:val="000000" w:themeColor="text1"/>
              </w:rPr>
              <w:t>7,34</w:t>
            </w:r>
          </w:p>
        </w:tc>
        <w:tc>
          <w:tcPr>
            <w:tcW w:w="664" w:type="dxa"/>
            <w:tcBorders>
              <w:top w:val="single" w:sz="4" w:space="0" w:color="auto"/>
              <w:left w:val="single" w:sz="4" w:space="0" w:color="auto"/>
              <w:bottom w:val="single" w:sz="4" w:space="0" w:color="auto"/>
              <w:right w:val="single" w:sz="4" w:space="0" w:color="auto"/>
            </w:tcBorders>
          </w:tcPr>
          <w:p w14:paraId="752AD1C7" w14:textId="77777777" w:rsidR="00EF7C92" w:rsidRPr="00EC3A9A" w:rsidRDefault="00EF7C92" w:rsidP="00EF7C92">
            <w:pPr>
              <w:autoSpaceDN w:val="0"/>
              <w:adjustRightInd w:val="0"/>
              <w:jc w:val="center"/>
              <w:rPr>
                <w:color w:val="000000" w:themeColor="text1"/>
              </w:rPr>
            </w:pPr>
            <w:r w:rsidRPr="00EC3A9A">
              <w:rPr>
                <w:color w:val="000000" w:themeColor="text1"/>
              </w:rPr>
              <w:t>7,18</w:t>
            </w:r>
          </w:p>
        </w:tc>
        <w:tc>
          <w:tcPr>
            <w:tcW w:w="847" w:type="dxa"/>
            <w:tcBorders>
              <w:top w:val="single" w:sz="4" w:space="0" w:color="auto"/>
              <w:left w:val="single" w:sz="4" w:space="0" w:color="auto"/>
              <w:bottom w:val="single" w:sz="4" w:space="0" w:color="auto"/>
              <w:right w:val="single" w:sz="4" w:space="0" w:color="auto"/>
            </w:tcBorders>
          </w:tcPr>
          <w:p w14:paraId="06BEB10A" w14:textId="77777777" w:rsidR="00EF7C92" w:rsidRPr="00EC3A9A" w:rsidRDefault="00EF7C92" w:rsidP="00EF7C92">
            <w:pPr>
              <w:autoSpaceDN w:val="0"/>
              <w:adjustRightInd w:val="0"/>
              <w:jc w:val="center"/>
              <w:rPr>
                <w:color w:val="000000" w:themeColor="text1"/>
              </w:rPr>
            </w:pPr>
            <w:r w:rsidRPr="00EC3A9A">
              <w:rPr>
                <w:color w:val="000000" w:themeColor="text1"/>
              </w:rPr>
              <w:t>7,08</w:t>
            </w:r>
          </w:p>
        </w:tc>
      </w:tr>
      <w:tr w:rsidR="00EF7C92" w:rsidRPr="00EC3A9A" w14:paraId="1227388E" w14:textId="77777777" w:rsidTr="00EF7C92">
        <w:tc>
          <w:tcPr>
            <w:tcW w:w="1928" w:type="dxa"/>
            <w:tcBorders>
              <w:top w:val="single" w:sz="4" w:space="0" w:color="auto"/>
              <w:left w:val="single" w:sz="4" w:space="0" w:color="auto"/>
              <w:bottom w:val="single" w:sz="4" w:space="0" w:color="auto"/>
              <w:right w:val="single" w:sz="4" w:space="0" w:color="auto"/>
            </w:tcBorders>
          </w:tcPr>
          <w:p w14:paraId="2CAA956F" w14:textId="77777777" w:rsidR="00EF7C92" w:rsidRPr="00EC3A9A" w:rsidRDefault="00EF7C92" w:rsidP="00EF7C92">
            <w:pPr>
              <w:autoSpaceDN w:val="0"/>
              <w:adjustRightInd w:val="0"/>
              <w:ind w:left="57"/>
              <w:rPr>
                <w:color w:val="000000" w:themeColor="text1"/>
              </w:rPr>
            </w:pPr>
            <w:r w:rsidRPr="00EC3A9A">
              <w:rPr>
                <w:color w:val="000000" w:themeColor="text1"/>
              </w:rPr>
              <w:t>Сырки творожные</w:t>
            </w:r>
          </w:p>
        </w:tc>
        <w:tc>
          <w:tcPr>
            <w:tcW w:w="1644" w:type="dxa"/>
            <w:tcBorders>
              <w:top w:val="single" w:sz="4" w:space="0" w:color="auto"/>
              <w:left w:val="single" w:sz="4" w:space="0" w:color="auto"/>
              <w:bottom w:val="single" w:sz="4" w:space="0" w:color="auto"/>
              <w:right w:val="single" w:sz="4" w:space="0" w:color="auto"/>
            </w:tcBorders>
          </w:tcPr>
          <w:p w14:paraId="27338DBB" w14:textId="77777777" w:rsidR="00EF7C92" w:rsidRPr="00EC3A9A" w:rsidRDefault="00EF7C92" w:rsidP="00EF7C92">
            <w:pPr>
              <w:autoSpaceDN w:val="0"/>
              <w:adjustRightInd w:val="0"/>
              <w:jc w:val="center"/>
              <w:rPr>
                <w:color w:val="000000" w:themeColor="text1"/>
              </w:rPr>
            </w:pPr>
            <w:r w:rsidRPr="00EC3A9A">
              <w:rPr>
                <w:color w:val="000000" w:themeColor="text1"/>
              </w:rPr>
              <w:t>21,0</w:t>
            </w:r>
          </w:p>
        </w:tc>
        <w:tc>
          <w:tcPr>
            <w:tcW w:w="664" w:type="dxa"/>
            <w:tcBorders>
              <w:top w:val="single" w:sz="4" w:space="0" w:color="auto"/>
              <w:left w:val="single" w:sz="4" w:space="0" w:color="auto"/>
              <w:bottom w:val="single" w:sz="4" w:space="0" w:color="auto"/>
              <w:right w:val="single" w:sz="4" w:space="0" w:color="auto"/>
            </w:tcBorders>
          </w:tcPr>
          <w:p w14:paraId="7FD10091" w14:textId="77777777" w:rsidR="00EF7C92" w:rsidRPr="00EC3A9A" w:rsidRDefault="00EF7C92" w:rsidP="00EF7C92">
            <w:pPr>
              <w:autoSpaceDN w:val="0"/>
              <w:adjustRightInd w:val="0"/>
              <w:jc w:val="center"/>
              <w:rPr>
                <w:color w:val="000000" w:themeColor="text1"/>
              </w:rPr>
            </w:pPr>
            <w:r w:rsidRPr="00EC3A9A">
              <w:rPr>
                <w:color w:val="000000" w:themeColor="text1"/>
              </w:rPr>
              <w:t>6,232</w:t>
            </w:r>
          </w:p>
        </w:tc>
        <w:tc>
          <w:tcPr>
            <w:tcW w:w="664" w:type="dxa"/>
            <w:tcBorders>
              <w:top w:val="single" w:sz="4" w:space="0" w:color="auto"/>
              <w:left w:val="single" w:sz="4" w:space="0" w:color="auto"/>
              <w:bottom w:val="single" w:sz="4" w:space="0" w:color="auto"/>
              <w:right w:val="single" w:sz="4" w:space="0" w:color="auto"/>
            </w:tcBorders>
          </w:tcPr>
          <w:p w14:paraId="100FBF61" w14:textId="77777777" w:rsidR="00EF7C92" w:rsidRPr="00EC3A9A" w:rsidRDefault="00EF7C92" w:rsidP="00EF7C92">
            <w:pPr>
              <w:autoSpaceDN w:val="0"/>
              <w:adjustRightInd w:val="0"/>
              <w:jc w:val="center"/>
              <w:rPr>
                <w:color w:val="000000" w:themeColor="text1"/>
              </w:rPr>
            </w:pPr>
            <w:r w:rsidRPr="00EC3A9A">
              <w:rPr>
                <w:color w:val="000000" w:themeColor="text1"/>
              </w:rPr>
              <w:t>6,135</w:t>
            </w:r>
          </w:p>
        </w:tc>
        <w:tc>
          <w:tcPr>
            <w:tcW w:w="664" w:type="dxa"/>
            <w:tcBorders>
              <w:top w:val="single" w:sz="4" w:space="0" w:color="auto"/>
              <w:left w:val="single" w:sz="4" w:space="0" w:color="auto"/>
              <w:bottom w:val="single" w:sz="4" w:space="0" w:color="auto"/>
              <w:right w:val="single" w:sz="4" w:space="0" w:color="auto"/>
            </w:tcBorders>
          </w:tcPr>
          <w:p w14:paraId="472D93BA" w14:textId="77777777" w:rsidR="00EF7C92" w:rsidRPr="00EC3A9A" w:rsidRDefault="00EF7C92" w:rsidP="00EF7C92">
            <w:pPr>
              <w:autoSpaceDN w:val="0"/>
              <w:adjustRightInd w:val="0"/>
              <w:jc w:val="center"/>
              <w:rPr>
                <w:color w:val="000000" w:themeColor="text1"/>
              </w:rPr>
            </w:pPr>
            <w:r w:rsidRPr="00EC3A9A">
              <w:rPr>
                <w:color w:val="000000" w:themeColor="text1"/>
              </w:rPr>
              <w:t>6,045</w:t>
            </w:r>
          </w:p>
        </w:tc>
        <w:tc>
          <w:tcPr>
            <w:tcW w:w="664" w:type="dxa"/>
            <w:tcBorders>
              <w:top w:val="single" w:sz="4" w:space="0" w:color="auto"/>
              <w:left w:val="single" w:sz="4" w:space="0" w:color="auto"/>
              <w:bottom w:val="single" w:sz="4" w:space="0" w:color="auto"/>
              <w:right w:val="single" w:sz="4" w:space="0" w:color="auto"/>
            </w:tcBorders>
          </w:tcPr>
          <w:p w14:paraId="3A8915D8" w14:textId="77777777" w:rsidR="00EF7C92" w:rsidRPr="00EC3A9A" w:rsidRDefault="00EF7C92" w:rsidP="00EF7C92">
            <w:pPr>
              <w:autoSpaceDN w:val="0"/>
              <w:adjustRightInd w:val="0"/>
              <w:jc w:val="center"/>
              <w:rPr>
                <w:color w:val="000000" w:themeColor="text1"/>
              </w:rPr>
            </w:pPr>
            <w:r w:rsidRPr="00EC3A9A">
              <w:rPr>
                <w:color w:val="000000" w:themeColor="text1"/>
              </w:rPr>
              <w:t>5,959</w:t>
            </w:r>
          </w:p>
        </w:tc>
        <w:tc>
          <w:tcPr>
            <w:tcW w:w="664" w:type="dxa"/>
            <w:tcBorders>
              <w:top w:val="single" w:sz="4" w:space="0" w:color="auto"/>
              <w:left w:val="single" w:sz="4" w:space="0" w:color="auto"/>
              <w:bottom w:val="single" w:sz="4" w:space="0" w:color="auto"/>
              <w:right w:val="single" w:sz="4" w:space="0" w:color="auto"/>
            </w:tcBorders>
          </w:tcPr>
          <w:p w14:paraId="3817E00D" w14:textId="77777777" w:rsidR="00EF7C92" w:rsidRPr="00EC3A9A" w:rsidRDefault="00EF7C92" w:rsidP="00EF7C92">
            <w:pPr>
              <w:autoSpaceDN w:val="0"/>
              <w:adjustRightInd w:val="0"/>
              <w:jc w:val="center"/>
              <w:rPr>
                <w:color w:val="000000" w:themeColor="text1"/>
              </w:rPr>
            </w:pPr>
            <w:r w:rsidRPr="00EC3A9A">
              <w:rPr>
                <w:color w:val="000000" w:themeColor="text1"/>
              </w:rPr>
              <w:t>5,578</w:t>
            </w:r>
          </w:p>
        </w:tc>
        <w:tc>
          <w:tcPr>
            <w:tcW w:w="664" w:type="dxa"/>
            <w:tcBorders>
              <w:top w:val="single" w:sz="4" w:space="0" w:color="auto"/>
              <w:left w:val="single" w:sz="4" w:space="0" w:color="auto"/>
              <w:bottom w:val="single" w:sz="4" w:space="0" w:color="auto"/>
              <w:right w:val="single" w:sz="4" w:space="0" w:color="auto"/>
            </w:tcBorders>
          </w:tcPr>
          <w:p w14:paraId="06FB31BC" w14:textId="77777777" w:rsidR="00EF7C92" w:rsidRPr="00EC3A9A" w:rsidRDefault="00EF7C92" w:rsidP="00EF7C92">
            <w:pPr>
              <w:autoSpaceDN w:val="0"/>
              <w:adjustRightInd w:val="0"/>
              <w:jc w:val="center"/>
              <w:rPr>
                <w:color w:val="000000" w:themeColor="text1"/>
              </w:rPr>
            </w:pPr>
            <w:r w:rsidRPr="00EC3A9A">
              <w:rPr>
                <w:color w:val="000000" w:themeColor="text1"/>
              </w:rPr>
              <w:t>5,801</w:t>
            </w:r>
          </w:p>
        </w:tc>
        <w:tc>
          <w:tcPr>
            <w:tcW w:w="664" w:type="dxa"/>
            <w:tcBorders>
              <w:top w:val="single" w:sz="4" w:space="0" w:color="auto"/>
              <w:left w:val="single" w:sz="4" w:space="0" w:color="auto"/>
              <w:bottom w:val="single" w:sz="4" w:space="0" w:color="auto"/>
              <w:right w:val="single" w:sz="4" w:space="0" w:color="auto"/>
            </w:tcBorders>
          </w:tcPr>
          <w:p w14:paraId="6DAFB90F" w14:textId="77777777" w:rsidR="00EF7C92" w:rsidRPr="00EC3A9A" w:rsidRDefault="00EF7C92" w:rsidP="00EF7C92">
            <w:pPr>
              <w:autoSpaceDN w:val="0"/>
              <w:adjustRightInd w:val="0"/>
              <w:jc w:val="center"/>
              <w:rPr>
                <w:color w:val="000000" w:themeColor="text1"/>
              </w:rPr>
            </w:pPr>
            <w:r w:rsidRPr="00EC3A9A">
              <w:rPr>
                <w:color w:val="000000" w:themeColor="text1"/>
              </w:rPr>
              <w:t>5,728</w:t>
            </w:r>
          </w:p>
        </w:tc>
        <w:tc>
          <w:tcPr>
            <w:tcW w:w="847" w:type="dxa"/>
            <w:tcBorders>
              <w:top w:val="single" w:sz="4" w:space="0" w:color="auto"/>
              <w:left w:val="single" w:sz="4" w:space="0" w:color="auto"/>
              <w:bottom w:val="single" w:sz="4" w:space="0" w:color="auto"/>
              <w:right w:val="single" w:sz="4" w:space="0" w:color="auto"/>
            </w:tcBorders>
          </w:tcPr>
          <w:p w14:paraId="095B6465" w14:textId="77777777" w:rsidR="00EF7C92" w:rsidRPr="00EC3A9A" w:rsidRDefault="00EF7C92" w:rsidP="00EF7C92">
            <w:pPr>
              <w:autoSpaceDN w:val="0"/>
              <w:adjustRightInd w:val="0"/>
              <w:jc w:val="center"/>
              <w:rPr>
                <w:color w:val="000000" w:themeColor="text1"/>
              </w:rPr>
            </w:pPr>
            <w:r w:rsidRPr="00EC3A9A">
              <w:rPr>
                <w:color w:val="000000" w:themeColor="text1"/>
              </w:rPr>
              <w:t>5,659</w:t>
            </w:r>
          </w:p>
        </w:tc>
      </w:tr>
      <w:tr w:rsidR="00EF7C92" w:rsidRPr="00EC3A9A" w14:paraId="259274EE" w14:textId="77777777" w:rsidTr="00EF7C92">
        <w:tc>
          <w:tcPr>
            <w:tcW w:w="1928" w:type="dxa"/>
            <w:tcBorders>
              <w:top w:val="single" w:sz="4" w:space="0" w:color="auto"/>
              <w:left w:val="single" w:sz="4" w:space="0" w:color="auto"/>
              <w:bottom w:val="single" w:sz="4" w:space="0" w:color="auto"/>
              <w:right w:val="single" w:sz="4" w:space="0" w:color="auto"/>
            </w:tcBorders>
          </w:tcPr>
          <w:p w14:paraId="05B16C77" w14:textId="77777777" w:rsidR="00EF7C92" w:rsidRPr="00EC3A9A" w:rsidRDefault="00EF7C92" w:rsidP="00EF7C92">
            <w:pPr>
              <w:autoSpaceDN w:val="0"/>
              <w:adjustRightInd w:val="0"/>
              <w:ind w:left="57"/>
              <w:rPr>
                <w:color w:val="000000" w:themeColor="text1"/>
              </w:rPr>
            </w:pPr>
            <w:r w:rsidRPr="00EC3A9A">
              <w:rPr>
                <w:color w:val="000000" w:themeColor="text1"/>
              </w:rPr>
              <w:t>Сырки творожные</w:t>
            </w:r>
          </w:p>
        </w:tc>
        <w:tc>
          <w:tcPr>
            <w:tcW w:w="1644" w:type="dxa"/>
            <w:tcBorders>
              <w:top w:val="single" w:sz="4" w:space="0" w:color="auto"/>
              <w:left w:val="single" w:sz="4" w:space="0" w:color="auto"/>
              <w:bottom w:val="single" w:sz="4" w:space="0" w:color="auto"/>
              <w:right w:val="single" w:sz="4" w:space="0" w:color="auto"/>
            </w:tcBorders>
          </w:tcPr>
          <w:p w14:paraId="029AD2A6" w14:textId="77777777" w:rsidR="00EF7C92" w:rsidRPr="00EC3A9A" w:rsidRDefault="00EF7C92" w:rsidP="00EF7C92">
            <w:pPr>
              <w:autoSpaceDN w:val="0"/>
              <w:adjustRightInd w:val="0"/>
              <w:jc w:val="center"/>
              <w:rPr>
                <w:color w:val="000000" w:themeColor="text1"/>
              </w:rPr>
            </w:pPr>
            <w:r w:rsidRPr="00EC3A9A">
              <w:rPr>
                <w:color w:val="000000" w:themeColor="text1"/>
              </w:rPr>
              <w:t>23,0</w:t>
            </w:r>
          </w:p>
        </w:tc>
        <w:tc>
          <w:tcPr>
            <w:tcW w:w="664" w:type="dxa"/>
            <w:tcBorders>
              <w:top w:val="single" w:sz="4" w:space="0" w:color="auto"/>
              <w:left w:val="single" w:sz="4" w:space="0" w:color="auto"/>
              <w:bottom w:val="single" w:sz="4" w:space="0" w:color="auto"/>
              <w:right w:val="single" w:sz="4" w:space="0" w:color="auto"/>
            </w:tcBorders>
          </w:tcPr>
          <w:p w14:paraId="088FCD60" w14:textId="77777777" w:rsidR="00EF7C92" w:rsidRPr="00EC3A9A" w:rsidRDefault="00EF7C92" w:rsidP="00EF7C92">
            <w:pPr>
              <w:autoSpaceDN w:val="0"/>
              <w:adjustRightInd w:val="0"/>
              <w:jc w:val="center"/>
              <w:rPr>
                <w:color w:val="000000" w:themeColor="text1"/>
              </w:rPr>
            </w:pPr>
            <w:r w:rsidRPr="00EC3A9A">
              <w:rPr>
                <w:color w:val="000000" w:themeColor="text1"/>
              </w:rPr>
              <w:t>6,826</w:t>
            </w:r>
          </w:p>
        </w:tc>
        <w:tc>
          <w:tcPr>
            <w:tcW w:w="664" w:type="dxa"/>
            <w:tcBorders>
              <w:top w:val="single" w:sz="4" w:space="0" w:color="auto"/>
              <w:left w:val="single" w:sz="4" w:space="0" w:color="auto"/>
              <w:bottom w:val="single" w:sz="4" w:space="0" w:color="auto"/>
              <w:right w:val="single" w:sz="4" w:space="0" w:color="auto"/>
            </w:tcBorders>
          </w:tcPr>
          <w:p w14:paraId="0FC68FA8" w14:textId="77777777" w:rsidR="00EF7C92" w:rsidRPr="00EC3A9A" w:rsidRDefault="00EF7C92" w:rsidP="00EF7C92">
            <w:pPr>
              <w:autoSpaceDN w:val="0"/>
              <w:adjustRightInd w:val="0"/>
              <w:jc w:val="center"/>
              <w:rPr>
                <w:color w:val="000000" w:themeColor="text1"/>
              </w:rPr>
            </w:pPr>
            <w:r w:rsidRPr="00EC3A9A">
              <w:rPr>
                <w:color w:val="000000" w:themeColor="text1"/>
              </w:rPr>
              <w:t>6,720</w:t>
            </w:r>
          </w:p>
        </w:tc>
        <w:tc>
          <w:tcPr>
            <w:tcW w:w="664" w:type="dxa"/>
            <w:tcBorders>
              <w:top w:val="single" w:sz="4" w:space="0" w:color="auto"/>
              <w:left w:val="single" w:sz="4" w:space="0" w:color="auto"/>
              <w:bottom w:val="single" w:sz="4" w:space="0" w:color="auto"/>
              <w:right w:val="single" w:sz="4" w:space="0" w:color="auto"/>
            </w:tcBorders>
          </w:tcPr>
          <w:p w14:paraId="4F81D7D8" w14:textId="77777777" w:rsidR="00EF7C92" w:rsidRPr="00EC3A9A" w:rsidRDefault="00EF7C92" w:rsidP="00EF7C92">
            <w:pPr>
              <w:autoSpaceDN w:val="0"/>
              <w:adjustRightInd w:val="0"/>
              <w:jc w:val="center"/>
              <w:rPr>
                <w:color w:val="000000" w:themeColor="text1"/>
              </w:rPr>
            </w:pPr>
            <w:r w:rsidRPr="00EC3A9A">
              <w:rPr>
                <w:color w:val="000000" w:themeColor="text1"/>
              </w:rPr>
              <w:t>6,621</w:t>
            </w:r>
          </w:p>
        </w:tc>
        <w:tc>
          <w:tcPr>
            <w:tcW w:w="664" w:type="dxa"/>
            <w:tcBorders>
              <w:top w:val="single" w:sz="4" w:space="0" w:color="auto"/>
              <w:left w:val="single" w:sz="4" w:space="0" w:color="auto"/>
              <w:bottom w:val="single" w:sz="4" w:space="0" w:color="auto"/>
              <w:right w:val="single" w:sz="4" w:space="0" w:color="auto"/>
            </w:tcBorders>
          </w:tcPr>
          <w:p w14:paraId="4342506C" w14:textId="77777777" w:rsidR="00EF7C92" w:rsidRPr="00EC3A9A" w:rsidRDefault="00EF7C92" w:rsidP="00EF7C92">
            <w:pPr>
              <w:autoSpaceDN w:val="0"/>
              <w:adjustRightInd w:val="0"/>
              <w:jc w:val="center"/>
              <w:rPr>
                <w:color w:val="000000" w:themeColor="text1"/>
              </w:rPr>
            </w:pPr>
            <w:r w:rsidRPr="00EC3A9A">
              <w:rPr>
                <w:color w:val="000000" w:themeColor="text1"/>
              </w:rPr>
              <w:t>6,527</w:t>
            </w:r>
          </w:p>
        </w:tc>
        <w:tc>
          <w:tcPr>
            <w:tcW w:w="664" w:type="dxa"/>
            <w:tcBorders>
              <w:top w:val="single" w:sz="4" w:space="0" w:color="auto"/>
              <w:left w:val="single" w:sz="4" w:space="0" w:color="auto"/>
              <w:bottom w:val="single" w:sz="4" w:space="0" w:color="auto"/>
              <w:right w:val="single" w:sz="4" w:space="0" w:color="auto"/>
            </w:tcBorders>
          </w:tcPr>
          <w:p w14:paraId="62142463" w14:textId="77777777" w:rsidR="00EF7C92" w:rsidRPr="00EC3A9A" w:rsidRDefault="00EF7C92" w:rsidP="00EF7C92">
            <w:pPr>
              <w:autoSpaceDN w:val="0"/>
              <w:adjustRightInd w:val="0"/>
              <w:jc w:val="center"/>
              <w:rPr>
                <w:color w:val="000000" w:themeColor="text1"/>
              </w:rPr>
            </w:pPr>
            <w:r w:rsidRPr="00EC3A9A">
              <w:rPr>
                <w:color w:val="000000" w:themeColor="text1"/>
              </w:rPr>
              <w:t>6,438</w:t>
            </w:r>
          </w:p>
        </w:tc>
        <w:tc>
          <w:tcPr>
            <w:tcW w:w="664" w:type="dxa"/>
            <w:tcBorders>
              <w:top w:val="single" w:sz="4" w:space="0" w:color="auto"/>
              <w:left w:val="single" w:sz="4" w:space="0" w:color="auto"/>
              <w:bottom w:val="single" w:sz="4" w:space="0" w:color="auto"/>
              <w:right w:val="single" w:sz="4" w:space="0" w:color="auto"/>
            </w:tcBorders>
          </w:tcPr>
          <w:p w14:paraId="39C4CC0C" w14:textId="77777777" w:rsidR="00EF7C92" w:rsidRPr="00EC3A9A" w:rsidRDefault="00EF7C92" w:rsidP="00EF7C92">
            <w:pPr>
              <w:autoSpaceDN w:val="0"/>
              <w:adjustRightInd w:val="0"/>
              <w:jc w:val="center"/>
              <w:rPr>
                <w:color w:val="000000" w:themeColor="text1"/>
              </w:rPr>
            </w:pPr>
            <w:r w:rsidRPr="00EC3A9A">
              <w:rPr>
                <w:color w:val="000000" w:themeColor="text1"/>
              </w:rPr>
              <w:t>6,353</w:t>
            </w:r>
          </w:p>
        </w:tc>
        <w:tc>
          <w:tcPr>
            <w:tcW w:w="664" w:type="dxa"/>
            <w:tcBorders>
              <w:top w:val="single" w:sz="4" w:space="0" w:color="auto"/>
              <w:left w:val="single" w:sz="4" w:space="0" w:color="auto"/>
              <w:bottom w:val="single" w:sz="4" w:space="0" w:color="auto"/>
              <w:right w:val="single" w:sz="4" w:space="0" w:color="auto"/>
            </w:tcBorders>
          </w:tcPr>
          <w:p w14:paraId="4DD4B948" w14:textId="77777777" w:rsidR="00EF7C92" w:rsidRPr="00EC3A9A" w:rsidRDefault="00EF7C92" w:rsidP="00EF7C92">
            <w:pPr>
              <w:autoSpaceDN w:val="0"/>
              <w:adjustRightInd w:val="0"/>
              <w:jc w:val="center"/>
              <w:rPr>
                <w:color w:val="000000" w:themeColor="text1"/>
              </w:rPr>
            </w:pPr>
            <w:r w:rsidRPr="00EC3A9A">
              <w:rPr>
                <w:color w:val="000000" w:themeColor="text1"/>
              </w:rPr>
              <w:t>6,274</w:t>
            </w:r>
          </w:p>
        </w:tc>
        <w:tc>
          <w:tcPr>
            <w:tcW w:w="847" w:type="dxa"/>
            <w:tcBorders>
              <w:top w:val="single" w:sz="4" w:space="0" w:color="auto"/>
              <w:left w:val="single" w:sz="4" w:space="0" w:color="auto"/>
              <w:bottom w:val="single" w:sz="4" w:space="0" w:color="auto"/>
              <w:right w:val="single" w:sz="4" w:space="0" w:color="auto"/>
            </w:tcBorders>
          </w:tcPr>
          <w:p w14:paraId="74D4DF96" w14:textId="77777777" w:rsidR="00EF7C92" w:rsidRPr="00EC3A9A" w:rsidRDefault="00EF7C92" w:rsidP="00EF7C92">
            <w:pPr>
              <w:autoSpaceDN w:val="0"/>
              <w:adjustRightInd w:val="0"/>
              <w:jc w:val="center"/>
              <w:rPr>
                <w:color w:val="000000" w:themeColor="text1"/>
              </w:rPr>
            </w:pPr>
            <w:r w:rsidRPr="00EC3A9A">
              <w:rPr>
                <w:color w:val="000000" w:themeColor="text1"/>
              </w:rPr>
              <w:t>6,168</w:t>
            </w:r>
          </w:p>
        </w:tc>
      </w:tr>
    </w:tbl>
    <w:p w14:paraId="7E9C969D" w14:textId="77777777" w:rsidR="00EF7C92" w:rsidRPr="00EC3A9A" w:rsidRDefault="00EF7C92" w:rsidP="00EF7C92">
      <w:pPr>
        <w:autoSpaceDN w:val="0"/>
        <w:adjustRightInd w:val="0"/>
        <w:ind w:firstLine="709"/>
        <w:jc w:val="both"/>
        <w:rPr>
          <w:color w:val="000000" w:themeColor="text1"/>
          <w:sz w:val="28"/>
          <w:szCs w:val="28"/>
        </w:rPr>
      </w:pPr>
      <w:r w:rsidRPr="00EC3A9A">
        <w:rPr>
          <w:color w:val="000000" w:themeColor="text1"/>
          <w:sz w:val="28"/>
          <w:szCs w:val="28"/>
        </w:rPr>
        <w:t>3. Сливки и сметана</w:t>
      </w:r>
    </w:p>
    <w:tbl>
      <w:tblPr>
        <w:tblW w:w="0" w:type="auto"/>
        <w:tblLayout w:type="fixed"/>
        <w:tblCellMar>
          <w:left w:w="0" w:type="dxa"/>
          <w:right w:w="0" w:type="dxa"/>
        </w:tblCellMar>
        <w:tblLook w:val="0000" w:firstRow="0" w:lastRow="0" w:firstColumn="0" w:lastColumn="0" w:noHBand="0" w:noVBand="0"/>
      </w:tblPr>
      <w:tblGrid>
        <w:gridCol w:w="1639"/>
        <w:gridCol w:w="1144"/>
        <w:gridCol w:w="784"/>
        <w:gridCol w:w="784"/>
        <w:gridCol w:w="784"/>
        <w:gridCol w:w="784"/>
        <w:gridCol w:w="784"/>
        <w:gridCol w:w="784"/>
        <w:gridCol w:w="784"/>
        <w:gridCol w:w="784"/>
      </w:tblGrid>
      <w:tr w:rsidR="00EF7C92" w:rsidRPr="00EC3A9A" w14:paraId="2E56F943" w14:textId="77777777" w:rsidTr="00EF7C92">
        <w:tc>
          <w:tcPr>
            <w:tcW w:w="1639" w:type="dxa"/>
            <w:vMerge w:val="restart"/>
            <w:tcBorders>
              <w:top w:val="single" w:sz="4" w:space="0" w:color="auto"/>
              <w:left w:val="single" w:sz="4" w:space="0" w:color="auto"/>
              <w:bottom w:val="single" w:sz="4" w:space="0" w:color="auto"/>
              <w:right w:val="single" w:sz="4" w:space="0" w:color="auto"/>
            </w:tcBorders>
          </w:tcPr>
          <w:p w14:paraId="584B022A" w14:textId="77777777" w:rsidR="00EF7C92" w:rsidRPr="00EC3A9A" w:rsidRDefault="00EF7C92" w:rsidP="00EF7C92">
            <w:pPr>
              <w:autoSpaceDN w:val="0"/>
              <w:adjustRightInd w:val="0"/>
              <w:ind w:left="57"/>
              <w:jc w:val="center"/>
              <w:rPr>
                <w:color w:val="000000" w:themeColor="text1"/>
              </w:rPr>
            </w:pPr>
            <w:r w:rsidRPr="00EC3A9A">
              <w:rPr>
                <w:color w:val="000000" w:themeColor="text1"/>
              </w:rPr>
              <w:t>Наименование продукта</w:t>
            </w:r>
          </w:p>
        </w:tc>
        <w:tc>
          <w:tcPr>
            <w:tcW w:w="1144" w:type="dxa"/>
            <w:vMerge w:val="restart"/>
            <w:tcBorders>
              <w:top w:val="single" w:sz="4" w:space="0" w:color="auto"/>
              <w:left w:val="single" w:sz="4" w:space="0" w:color="auto"/>
              <w:bottom w:val="single" w:sz="4" w:space="0" w:color="auto"/>
              <w:right w:val="single" w:sz="4" w:space="0" w:color="auto"/>
            </w:tcBorders>
          </w:tcPr>
          <w:p w14:paraId="509EEC49" w14:textId="77777777" w:rsidR="00EF7C92" w:rsidRPr="00EC3A9A" w:rsidRDefault="00EF7C92" w:rsidP="00EF7C92">
            <w:pPr>
              <w:autoSpaceDN w:val="0"/>
              <w:adjustRightInd w:val="0"/>
              <w:jc w:val="center"/>
              <w:rPr>
                <w:color w:val="000000" w:themeColor="text1"/>
              </w:rPr>
            </w:pPr>
            <w:r w:rsidRPr="00EC3A9A">
              <w:rPr>
                <w:color w:val="000000" w:themeColor="text1"/>
              </w:rPr>
              <w:t>% жирности</w:t>
            </w:r>
          </w:p>
        </w:tc>
        <w:tc>
          <w:tcPr>
            <w:tcW w:w="6272" w:type="dxa"/>
            <w:gridSpan w:val="8"/>
            <w:tcBorders>
              <w:top w:val="single" w:sz="4" w:space="0" w:color="auto"/>
              <w:left w:val="single" w:sz="4" w:space="0" w:color="auto"/>
              <w:bottom w:val="single" w:sz="4" w:space="0" w:color="auto"/>
              <w:right w:val="single" w:sz="4" w:space="0" w:color="auto"/>
            </w:tcBorders>
          </w:tcPr>
          <w:p w14:paraId="7BDB7CFD" w14:textId="77777777" w:rsidR="00EF7C92" w:rsidRPr="00EC3A9A" w:rsidRDefault="00EF7C92" w:rsidP="00EF7C92">
            <w:pPr>
              <w:autoSpaceDN w:val="0"/>
              <w:adjustRightInd w:val="0"/>
              <w:jc w:val="center"/>
              <w:rPr>
                <w:color w:val="000000" w:themeColor="text1"/>
              </w:rPr>
            </w:pPr>
            <w:r w:rsidRPr="00EC3A9A">
              <w:rPr>
                <w:color w:val="000000" w:themeColor="text1"/>
              </w:rPr>
              <w:t>Жирность продукта</w:t>
            </w:r>
          </w:p>
        </w:tc>
      </w:tr>
      <w:tr w:rsidR="00EF7C92" w:rsidRPr="00EC3A9A" w14:paraId="2532C0A8" w14:textId="77777777" w:rsidTr="00EF7C92">
        <w:tc>
          <w:tcPr>
            <w:tcW w:w="1639" w:type="dxa"/>
            <w:vMerge/>
            <w:tcBorders>
              <w:top w:val="single" w:sz="4" w:space="0" w:color="auto"/>
              <w:left w:val="single" w:sz="4" w:space="0" w:color="auto"/>
              <w:bottom w:val="single" w:sz="4" w:space="0" w:color="auto"/>
              <w:right w:val="single" w:sz="4" w:space="0" w:color="auto"/>
            </w:tcBorders>
          </w:tcPr>
          <w:p w14:paraId="59A542D9" w14:textId="77777777" w:rsidR="00EF7C92" w:rsidRPr="00EC3A9A" w:rsidRDefault="00EF7C92" w:rsidP="00EF7C92">
            <w:pPr>
              <w:autoSpaceDN w:val="0"/>
              <w:adjustRightInd w:val="0"/>
              <w:ind w:left="57"/>
              <w:jc w:val="center"/>
              <w:rPr>
                <w:color w:val="000000" w:themeColor="text1"/>
              </w:rPr>
            </w:pPr>
          </w:p>
        </w:tc>
        <w:tc>
          <w:tcPr>
            <w:tcW w:w="1144" w:type="dxa"/>
            <w:vMerge/>
            <w:tcBorders>
              <w:top w:val="single" w:sz="4" w:space="0" w:color="auto"/>
              <w:left w:val="single" w:sz="4" w:space="0" w:color="auto"/>
              <w:bottom w:val="single" w:sz="4" w:space="0" w:color="auto"/>
              <w:right w:val="single" w:sz="4" w:space="0" w:color="auto"/>
            </w:tcBorders>
          </w:tcPr>
          <w:p w14:paraId="340271EC"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CD94492" w14:textId="77777777" w:rsidR="00EF7C92" w:rsidRPr="00EC3A9A" w:rsidRDefault="00EF7C92" w:rsidP="00EF7C92">
            <w:pPr>
              <w:autoSpaceDN w:val="0"/>
              <w:adjustRightInd w:val="0"/>
              <w:jc w:val="center"/>
              <w:rPr>
                <w:color w:val="000000" w:themeColor="text1"/>
              </w:rPr>
            </w:pPr>
            <w:r w:rsidRPr="00EC3A9A">
              <w:rPr>
                <w:color w:val="000000" w:themeColor="text1"/>
              </w:rPr>
              <w:t>3,3</w:t>
            </w:r>
          </w:p>
        </w:tc>
        <w:tc>
          <w:tcPr>
            <w:tcW w:w="784" w:type="dxa"/>
            <w:tcBorders>
              <w:top w:val="single" w:sz="4" w:space="0" w:color="auto"/>
              <w:left w:val="single" w:sz="4" w:space="0" w:color="auto"/>
              <w:bottom w:val="single" w:sz="4" w:space="0" w:color="auto"/>
              <w:right w:val="single" w:sz="4" w:space="0" w:color="auto"/>
            </w:tcBorders>
          </w:tcPr>
          <w:p w14:paraId="16288D14" w14:textId="77777777" w:rsidR="00EF7C92" w:rsidRPr="00EC3A9A" w:rsidRDefault="00EF7C92" w:rsidP="00EF7C92">
            <w:pPr>
              <w:autoSpaceDN w:val="0"/>
              <w:adjustRightInd w:val="0"/>
              <w:jc w:val="center"/>
              <w:rPr>
                <w:color w:val="000000" w:themeColor="text1"/>
              </w:rPr>
            </w:pPr>
            <w:r w:rsidRPr="00EC3A9A">
              <w:rPr>
                <w:color w:val="000000" w:themeColor="text1"/>
              </w:rPr>
              <w:t>3,4</w:t>
            </w:r>
          </w:p>
        </w:tc>
        <w:tc>
          <w:tcPr>
            <w:tcW w:w="784" w:type="dxa"/>
            <w:tcBorders>
              <w:top w:val="single" w:sz="4" w:space="0" w:color="auto"/>
              <w:left w:val="single" w:sz="4" w:space="0" w:color="auto"/>
              <w:bottom w:val="single" w:sz="4" w:space="0" w:color="auto"/>
              <w:right w:val="single" w:sz="4" w:space="0" w:color="auto"/>
            </w:tcBorders>
          </w:tcPr>
          <w:p w14:paraId="2CB8EB4B" w14:textId="77777777" w:rsidR="00EF7C92" w:rsidRPr="00EC3A9A" w:rsidRDefault="00EF7C92" w:rsidP="00EF7C92">
            <w:pPr>
              <w:autoSpaceDN w:val="0"/>
              <w:adjustRightInd w:val="0"/>
              <w:jc w:val="center"/>
              <w:rPr>
                <w:color w:val="000000" w:themeColor="text1"/>
              </w:rPr>
            </w:pPr>
            <w:r w:rsidRPr="00EC3A9A">
              <w:rPr>
                <w:color w:val="000000" w:themeColor="text1"/>
              </w:rPr>
              <w:t>3,5</w:t>
            </w:r>
          </w:p>
        </w:tc>
        <w:tc>
          <w:tcPr>
            <w:tcW w:w="784" w:type="dxa"/>
            <w:tcBorders>
              <w:top w:val="single" w:sz="4" w:space="0" w:color="auto"/>
              <w:left w:val="single" w:sz="4" w:space="0" w:color="auto"/>
              <w:bottom w:val="single" w:sz="4" w:space="0" w:color="auto"/>
              <w:right w:val="single" w:sz="4" w:space="0" w:color="auto"/>
            </w:tcBorders>
          </w:tcPr>
          <w:p w14:paraId="4D276A79" w14:textId="77777777" w:rsidR="00EF7C92" w:rsidRPr="00EC3A9A" w:rsidRDefault="00EF7C92" w:rsidP="00EF7C92">
            <w:pPr>
              <w:autoSpaceDN w:val="0"/>
              <w:adjustRightInd w:val="0"/>
              <w:jc w:val="center"/>
              <w:rPr>
                <w:color w:val="000000" w:themeColor="text1"/>
              </w:rPr>
            </w:pPr>
            <w:r w:rsidRPr="00EC3A9A">
              <w:rPr>
                <w:color w:val="000000" w:themeColor="text1"/>
              </w:rPr>
              <w:t>3,6</w:t>
            </w:r>
          </w:p>
        </w:tc>
        <w:tc>
          <w:tcPr>
            <w:tcW w:w="784" w:type="dxa"/>
            <w:tcBorders>
              <w:top w:val="single" w:sz="4" w:space="0" w:color="auto"/>
              <w:left w:val="single" w:sz="4" w:space="0" w:color="auto"/>
              <w:bottom w:val="single" w:sz="4" w:space="0" w:color="auto"/>
              <w:right w:val="single" w:sz="4" w:space="0" w:color="auto"/>
            </w:tcBorders>
          </w:tcPr>
          <w:p w14:paraId="7C2C6FB5" w14:textId="77777777" w:rsidR="00EF7C92" w:rsidRPr="00EC3A9A" w:rsidRDefault="00EF7C92" w:rsidP="00EF7C92">
            <w:pPr>
              <w:autoSpaceDN w:val="0"/>
              <w:adjustRightInd w:val="0"/>
              <w:jc w:val="center"/>
              <w:rPr>
                <w:color w:val="000000" w:themeColor="text1"/>
              </w:rPr>
            </w:pPr>
            <w:r w:rsidRPr="00EC3A9A">
              <w:rPr>
                <w:color w:val="000000" w:themeColor="text1"/>
              </w:rPr>
              <w:t>3,7</w:t>
            </w:r>
          </w:p>
        </w:tc>
        <w:tc>
          <w:tcPr>
            <w:tcW w:w="784" w:type="dxa"/>
            <w:tcBorders>
              <w:top w:val="single" w:sz="4" w:space="0" w:color="auto"/>
              <w:left w:val="single" w:sz="4" w:space="0" w:color="auto"/>
              <w:bottom w:val="single" w:sz="4" w:space="0" w:color="auto"/>
              <w:right w:val="single" w:sz="4" w:space="0" w:color="auto"/>
            </w:tcBorders>
          </w:tcPr>
          <w:p w14:paraId="4FC66518" w14:textId="77777777" w:rsidR="00EF7C92" w:rsidRPr="00EC3A9A" w:rsidRDefault="00EF7C92" w:rsidP="00EF7C92">
            <w:pPr>
              <w:autoSpaceDN w:val="0"/>
              <w:adjustRightInd w:val="0"/>
              <w:jc w:val="center"/>
              <w:rPr>
                <w:color w:val="000000" w:themeColor="text1"/>
              </w:rPr>
            </w:pPr>
            <w:r w:rsidRPr="00EC3A9A">
              <w:rPr>
                <w:color w:val="000000" w:themeColor="text1"/>
              </w:rPr>
              <w:t>3,8</w:t>
            </w:r>
          </w:p>
        </w:tc>
        <w:tc>
          <w:tcPr>
            <w:tcW w:w="784" w:type="dxa"/>
            <w:tcBorders>
              <w:top w:val="single" w:sz="4" w:space="0" w:color="auto"/>
              <w:left w:val="single" w:sz="4" w:space="0" w:color="auto"/>
              <w:bottom w:val="single" w:sz="4" w:space="0" w:color="auto"/>
              <w:right w:val="single" w:sz="4" w:space="0" w:color="auto"/>
            </w:tcBorders>
          </w:tcPr>
          <w:p w14:paraId="09212AC1" w14:textId="77777777" w:rsidR="00EF7C92" w:rsidRPr="00EC3A9A" w:rsidRDefault="00EF7C92" w:rsidP="00EF7C92">
            <w:pPr>
              <w:autoSpaceDN w:val="0"/>
              <w:adjustRightInd w:val="0"/>
              <w:jc w:val="center"/>
              <w:rPr>
                <w:color w:val="000000" w:themeColor="text1"/>
              </w:rPr>
            </w:pPr>
            <w:r w:rsidRPr="00EC3A9A">
              <w:rPr>
                <w:color w:val="000000" w:themeColor="text1"/>
              </w:rPr>
              <w:t>3,9</w:t>
            </w:r>
          </w:p>
        </w:tc>
        <w:tc>
          <w:tcPr>
            <w:tcW w:w="784" w:type="dxa"/>
            <w:tcBorders>
              <w:top w:val="single" w:sz="4" w:space="0" w:color="auto"/>
              <w:left w:val="single" w:sz="4" w:space="0" w:color="auto"/>
              <w:bottom w:val="single" w:sz="4" w:space="0" w:color="auto"/>
              <w:right w:val="single" w:sz="4" w:space="0" w:color="auto"/>
            </w:tcBorders>
          </w:tcPr>
          <w:p w14:paraId="5871EA34" w14:textId="77777777" w:rsidR="00EF7C92" w:rsidRPr="00EC3A9A" w:rsidRDefault="00EF7C92" w:rsidP="00EF7C92">
            <w:pPr>
              <w:autoSpaceDN w:val="0"/>
              <w:adjustRightInd w:val="0"/>
              <w:jc w:val="center"/>
              <w:rPr>
                <w:color w:val="000000" w:themeColor="text1"/>
              </w:rPr>
            </w:pPr>
            <w:r w:rsidRPr="00EC3A9A">
              <w:rPr>
                <w:color w:val="000000" w:themeColor="text1"/>
              </w:rPr>
              <w:t>4,0</w:t>
            </w:r>
          </w:p>
        </w:tc>
      </w:tr>
      <w:tr w:rsidR="00EF7C92" w:rsidRPr="00EC3A9A" w14:paraId="71D6258E" w14:textId="77777777" w:rsidTr="00EF7C92">
        <w:tc>
          <w:tcPr>
            <w:tcW w:w="1639" w:type="dxa"/>
            <w:tcBorders>
              <w:top w:val="single" w:sz="4" w:space="0" w:color="auto"/>
              <w:left w:val="single" w:sz="4" w:space="0" w:color="auto"/>
              <w:bottom w:val="single" w:sz="4" w:space="0" w:color="auto"/>
              <w:right w:val="single" w:sz="4" w:space="0" w:color="auto"/>
            </w:tcBorders>
          </w:tcPr>
          <w:p w14:paraId="2715B8DC" w14:textId="77777777" w:rsidR="00EF7C92" w:rsidRPr="00EC3A9A" w:rsidRDefault="00EF7C92" w:rsidP="00EF7C92">
            <w:pPr>
              <w:autoSpaceDN w:val="0"/>
              <w:adjustRightInd w:val="0"/>
              <w:ind w:left="57"/>
              <w:rPr>
                <w:color w:val="000000" w:themeColor="text1"/>
              </w:rPr>
            </w:pPr>
            <w:r w:rsidRPr="00EC3A9A">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0761A2DF" w14:textId="77777777" w:rsidR="00EF7C92" w:rsidRPr="00EC3A9A" w:rsidRDefault="00EF7C92" w:rsidP="00EF7C92">
            <w:pPr>
              <w:autoSpaceDN w:val="0"/>
              <w:adjustRightInd w:val="0"/>
              <w:jc w:val="center"/>
              <w:rPr>
                <w:color w:val="000000" w:themeColor="text1"/>
              </w:rPr>
            </w:pPr>
            <w:r w:rsidRPr="00EC3A9A">
              <w:rPr>
                <w:color w:val="000000" w:themeColor="text1"/>
              </w:rPr>
              <w:t>70,0</w:t>
            </w:r>
          </w:p>
        </w:tc>
        <w:tc>
          <w:tcPr>
            <w:tcW w:w="784" w:type="dxa"/>
            <w:tcBorders>
              <w:top w:val="single" w:sz="4" w:space="0" w:color="auto"/>
              <w:left w:val="single" w:sz="4" w:space="0" w:color="auto"/>
              <w:bottom w:val="single" w:sz="4" w:space="0" w:color="auto"/>
              <w:right w:val="single" w:sz="4" w:space="0" w:color="auto"/>
            </w:tcBorders>
          </w:tcPr>
          <w:p w14:paraId="47B1FB69" w14:textId="77777777" w:rsidR="00EF7C92" w:rsidRPr="00EC3A9A" w:rsidRDefault="00EF7C92" w:rsidP="00EF7C92">
            <w:pPr>
              <w:autoSpaceDN w:val="0"/>
              <w:adjustRightInd w:val="0"/>
              <w:jc w:val="center"/>
              <w:rPr>
                <w:color w:val="000000" w:themeColor="text1"/>
              </w:rPr>
            </w:pPr>
            <w:r w:rsidRPr="00EC3A9A">
              <w:rPr>
                <w:color w:val="000000" w:themeColor="text1"/>
              </w:rPr>
              <w:t>21,708</w:t>
            </w:r>
          </w:p>
        </w:tc>
        <w:tc>
          <w:tcPr>
            <w:tcW w:w="784" w:type="dxa"/>
            <w:tcBorders>
              <w:top w:val="single" w:sz="4" w:space="0" w:color="auto"/>
              <w:left w:val="single" w:sz="4" w:space="0" w:color="auto"/>
              <w:bottom w:val="single" w:sz="4" w:space="0" w:color="auto"/>
              <w:right w:val="single" w:sz="4" w:space="0" w:color="auto"/>
            </w:tcBorders>
          </w:tcPr>
          <w:p w14:paraId="1206C00B" w14:textId="77777777" w:rsidR="00EF7C92" w:rsidRPr="00EC3A9A" w:rsidRDefault="00EF7C92" w:rsidP="00EF7C92">
            <w:pPr>
              <w:autoSpaceDN w:val="0"/>
              <w:adjustRightInd w:val="0"/>
              <w:jc w:val="center"/>
              <w:rPr>
                <w:color w:val="000000" w:themeColor="text1"/>
              </w:rPr>
            </w:pPr>
            <w:r w:rsidRPr="00EC3A9A">
              <w:rPr>
                <w:color w:val="000000" w:themeColor="text1"/>
              </w:rPr>
              <w:t>21,057</w:t>
            </w:r>
          </w:p>
        </w:tc>
        <w:tc>
          <w:tcPr>
            <w:tcW w:w="784" w:type="dxa"/>
            <w:tcBorders>
              <w:top w:val="single" w:sz="4" w:space="0" w:color="auto"/>
              <w:left w:val="single" w:sz="4" w:space="0" w:color="auto"/>
              <w:bottom w:val="single" w:sz="4" w:space="0" w:color="auto"/>
              <w:right w:val="single" w:sz="4" w:space="0" w:color="auto"/>
            </w:tcBorders>
          </w:tcPr>
          <w:p w14:paraId="280211C2" w14:textId="77777777" w:rsidR="00EF7C92" w:rsidRPr="00EC3A9A" w:rsidRDefault="00EF7C92" w:rsidP="00EF7C92">
            <w:pPr>
              <w:autoSpaceDN w:val="0"/>
              <w:adjustRightInd w:val="0"/>
              <w:jc w:val="center"/>
              <w:rPr>
                <w:color w:val="000000" w:themeColor="text1"/>
              </w:rPr>
            </w:pPr>
            <w:r w:rsidRPr="00EC3A9A">
              <w:rPr>
                <w:color w:val="000000" w:themeColor="text1"/>
              </w:rPr>
              <w:t>20,452</w:t>
            </w:r>
          </w:p>
        </w:tc>
        <w:tc>
          <w:tcPr>
            <w:tcW w:w="784" w:type="dxa"/>
            <w:tcBorders>
              <w:top w:val="single" w:sz="4" w:space="0" w:color="auto"/>
              <w:left w:val="single" w:sz="4" w:space="0" w:color="auto"/>
              <w:bottom w:val="single" w:sz="4" w:space="0" w:color="auto"/>
              <w:right w:val="single" w:sz="4" w:space="0" w:color="auto"/>
            </w:tcBorders>
          </w:tcPr>
          <w:p w14:paraId="726FF5F2" w14:textId="77777777" w:rsidR="00EF7C92" w:rsidRPr="00EC3A9A" w:rsidRDefault="00EF7C92" w:rsidP="00EF7C92">
            <w:pPr>
              <w:autoSpaceDN w:val="0"/>
              <w:adjustRightInd w:val="0"/>
              <w:jc w:val="center"/>
              <w:rPr>
                <w:color w:val="000000" w:themeColor="text1"/>
              </w:rPr>
            </w:pPr>
            <w:r w:rsidRPr="00EC3A9A">
              <w:rPr>
                <w:color w:val="000000" w:themeColor="text1"/>
              </w:rPr>
              <w:t>19,873</w:t>
            </w:r>
          </w:p>
        </w:tc>
        <w:tc>
          <w:tcPr>
            <w:tcW w:w="784" w:type="dxa"/>
            <w:tcBorders>
              <w:top w:val="single" w:sz="4" w:space="0" w:color="auto"/>
              <w:left w:val="single" w:sz="4" w:space="0" w:color="auto"/>
              <w:bottom w:val="single" w:sz="4" w:space="0" w:color="auto"/>
              <w:right w:val="single" w:sz="4" w:space="0" w:color="auto"/>
            </w:tcBorders>
          </w:tcPr>
          <w:p w14:paraId="4C3B4724" w14:textId="77777777" w:rsidR="00EF7C92" w:rsidRPr="00EC3A9A" w:rsidRDefault="00EF7C92" w:rsidP="00EF7C92">
            <w:pPr>
              <w:autoSpaceDN w:val="0"/>
              <w:adjustRightInd w:val="0"/>
              <w:jc w:val="center"/>
              <w:rPr>
                <w:color w:val="000000" w:themeColor="text1"/>
              </w:rPr>
            </w:pPr>
            <w:r w:rsidRPr="00EC3A9A">
              <w:rPr>
                <w:color w:val="000000" w:themeColor="text1"/>
              </w:rPr>
              <w:t>19,329</w:t>
            </w:r>
          </w:p>
        </w:tc>
        <w:tc>
          <w:tcPr>
            <w:tcW w:w="784" w:type="dxa"/>
            <w:tcBorders>
              <w:top w:val="single" w:sz="4" w:space="0" w:color="auto"/>
              <w:left w:val="single" w:sz="4" w:space="0" w:color="auto"/>
              <w:bottom w:val="single" w:sz="4" w:space="0" w:color="auto"/>
              <w:right w:val="single" w:sz="4" w:space="0" w:color="auto"/>
            </w:tcBorders>
          </w:tcPr>
          <w:p w14:paraId="1924FE3B" w14:textId="77777777" w:rsidR="00EF7C92" w:rsidRPr="00EC3A9A" w:rsidRDefault="00EF7C92" w:rsidP="00EF7C92">
            <w:pPr>
              <w:autoSpaceDN w:val="0"/>
              <w:adjustRightInd w:val="0"/>
              <w:jc w:val="center"/>
              <w:rPr>
                <w:color w:val="000000" w:themeColor="text1"/>
              </w:rPr>
            </w:pPr>
            <w:r w:rsidRPr="00EC3A9A">
              <w:rPr>
                <w:color w:val="000000" w:themeColor="text1"/>
              </w:rPr>
              <w:t>18,814</w:t>
            </w:r>
          </w:p>
        </w:tc>
        <w:tc>
          <w:tcPr>
            <w:tcW w:w="784" w:type="dxa"/>
            <w:tcBorders>
              <w:top w:val="single" w:sz="4" w:space="0" w:color="auto"/>
              <w:left w:val="single" w:sz="4" w:space="0" w:color="auto"/>
              <w:bottom w:val="single" w:sz="4" w:space="0" w:color="auto"/>
              <w:right w:val="single" w:sz="4" w:space="0" w:color="auto"/>
            </w:tcBorders>
          </w:tcPr>
          <w:p w14:paraId="3B39E238" w14:textId="77777777" w:rsidR="00EF7C92" w:rsidRPr="00EC3A9A" w:rsidRDefault="00EF7C92" w:rsidP="00EF7C92">
            <w:pPr>
              <w:autoSpaceDN w:val="0"/>
              <w:adjustRightInd w:val="0"/>
              <w:jc w:val="center"/>
              <w:rPr>
                <w:color w:val="000000" w:themeColor="text1"/>
              </w:rPr>
            </w:pPr>
            <w:r w:rsidRPr="00EC3A9A">
              <w:rPr>
                <w:color w:val="000000" w:themeColor="text1"/>
              </w:rPr>
              <w:t>18,327</w:t>
            </w:r>
          </w:p>
        </w:tc>
        <w:tc>
          <w:tcPr>
            <w:tcW w:w="784" w:type="dxa"/>
            <w:tcBorders>
              <w:top w:val="single" w:sz="4" w:space="0" w:color="auto"/>
              <w:left w:val="single" w:sz="4" w:space="0" w:color="auto"/>
              <w:bottom w:val="single" w:sz="4" w:space="0" w:color="auto"/>
              <w:right w:val="single" w:sz="4" w:space="0" w:color="auto"/>
            </w:tcBorders>
          </w:tcPr>
          <w:p w14:paraId="36A84E71" w14:textId="77777777" w:rsidR="00EF7C92" w:rsidRPr="00EC3A9A" w:rsidRDefault="00EF7C92" w:rsidP="00EF7C92">
            <w:pPr>
              <w:autoSpaceDN w:val="0"/>
              <w:adjustRightInd w:val="0"/>
              <w:jc w:val="center"/>
              <w:rPr>
                <w:color w:val="000000" w:themeColor="text1"/>
              </w:rPr>
            </w:pPr>
            <w:r w:rsidRPr="00EC3A9A">
              <w:rPr>
                <w:color w:val="000000" w:themeColor="text1"/>
              </w:rPr>
              <w:t>17,865</w:t>
            </w:r>
          </w:p>
        </w:tc>
      </w:tr>
      <w:tr w:rsidR="00EF7C92" w:rsidRPr="00EC3A9A" w14:paraId="35354818" w14:textId="77777777" w:rsidTr="00EF7C92">
        <w:tc>
          <w:tcPr>
            <w:tcW w:w="1639" w:type="dxa"/>
            <w:tcBorders>
              <w:top w:val="single" w:sz="4" w:space="0" w:color="auto"/>
              <w:left w:val="single" w:sz="4" w:space="0" w:color="auto"/>
              <w:bottom w:val="single" w:sz="4" w:space="0" w:color="auto"/>
              <w:right w:val="single" w:sz="4" w:space="0" w:color="auto"/>
            </w:tcBorders>
          </w:tcPr>
          <w:p w14:paraId="3F6BB6FE" w14:textId="77777777" w:rsidR="00EF7C92" w:rsidRPr="00EC3A9A" w:rsidRDefault="00EF7C92" w:rsidP="00EF7C92">
            <w:pPr>
              <w:autoSpaceDN w:val="0"/>
              <w:adjustRightInd w:val="0"/>
              <w:ind w:left="57"/>
              <w:rPr>
                <w:color w:val="000000" w:themeColor="text1"/>
              </w:rPr>
            </w:pPr>
            <w:r w:rsidRPr="00EC3A9A">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2257F23C" w14:textId="77777777" w:rsidR="00EF7C92" w:rsidRPr="00EC3A9A" w:rsidRDefault="00EF7C92" w:rsidP="00EF7C92">
            <w:pPr>
              <w:autoSpaceDN w:val="0"/>
              <w:adjustRightInd w:val="0"/>
              <w:jc w:val="center"/>
              <w:rPr>
                <w:color w:val="000000" w:themeColor="text1"/>
              </w:rPr>
            </w:pPr>
            <w:r w:rsidRPr="00EC3A9A">
              <w:rPr>
                <w:color w:val="000000" w:themeColor="text1"/>
              </w:rPr>
              <w:t>60,0</w:t>
            </w:r>
          </w:p>
        </w:tc>
        <w:tc>
          <w:tcPr>
            <w:tcW w:w="784" w:type="dxa"/>
            <w:tcBorders>
              <w:top w:val="single" w:sz="4" w:space="0" w:color="auto"/>
              <w:left w:val="single" w:sz="4" w:space="0" w:color="auto"/>
              <w:bottom w:val="single" w:sz="4" w:space="0" w:color="auto"/>
              <w:right w:val="single" w:sz="4" w:space="0" w:color="auto"/>
            </w:tcBorders>
          </w:tcPr>
          <w:p w14:paraId="22F4B7F9" w14:textId="77777777" w:rsidR="00EF7C92" w:rsidRPr="00EC3A9A" w:rsidRDefault="00EF7C92" w:rsidP="00EF7C92">
            <w:pPr>
              <w:autoSpaceDN w:val="0"/>
              <w:adjustRightInd w:val="0"/>
              <w:jc w:val="center"/>
              <w:rPr>
                <w:color w:val="000000" w:themeColor="text1"/>
              </w:rPr>
            </w:pPr>
            <w:r w:rsidRPr="00EC3A9A">
              <w:rPr>
                <w:color w:val="000000" w:themeColor="text1"/>
              </w:rPr>
              <w:t>18,617</w:t>
            </w:r>
          </w:p>
        </w:tc>
        <w:tc>
          <w:tcPr>
            <w:tcW w:w="784" w:type="dxa"/>
            <w:tcBorders>
              <w:top w:val="single" w:sz="4" w:space="0" w:color="auto"/>
              <w:left w:val="single" w:sz="4" w:space="0" w:color="auto"/>
              <w:bottom w:val="single" w:sz="4" w:space="0" w:color="auto"/>
              <w:right w:val="single" w:sz="4" w:space="0" w:color="auto"/>
            </w:tcBorders>
          </w:tcPr>
          <w:p w14:paraId="21428C92" w14:textId="77777777" w:rsidR="00EF7C92" w:rsidRPr="00EC3A9A" w:rsidRDefault="00EF7C92" w:rsidP="00EF7C92">
            <w:pPr>
              <w:autoSpaceDN w:val="0"/>
              <w:adjustRightInd w:val="0"/>
              <w:jc w:val="center"/>
              <w:rPr>
                <w:color w:val="000000" w:themeColor="text1"/>
              </w:rPr>
            </w:pPr>
            <w:r w:rsidRPr="00EC3A9A">
              <w:rPr>
                <w:color w:val="000000" w:themeColor="text1"/>
              </w:rPr>
              <w:t>18,060</w:t>
            </w:r>
          </w:p>
        </w:tc>
        <w:tc>
          <w:tcPr>
            <w:tcW w:w="784" w:type="dxa"/>
            <w:tcBorders>
              <w:top w:val="single" w:sz="4" w:space="0" w:color="auto"/>
              <w:left w:val="single" w:sz="4" w:space="0" w:color="auto"/>
              <w:bottom w:val="single" w:sz="4" w:space="0" w:color="auto"/>
              <w:right w:val="single" w:sz="4" w:space="0" w:color="auto"/>
            </w:tcBorders>
          </w:tcPr>
          <w:p w14:paraId="111790F6" w14:textId="77777777" w:rsidR="00EF7C92" w:rsidRPr="00EC3A9A" w:rsidRDefault="00EF7C92" w:rsidP="00EF7C92">
            <w:pPr>
              <w:autoSpaceDN w:val="0"/>
              <w:adjustRightInd w:val="0"/>
              <w:jc w:val="center"/>
              <w:rPr>
                <w:color w:val="000000" w:themeColor="text1"/>
              </w:rPr>
            </w:pPr>
            <w:r w:rsidRPr="00EC3A9A">
              <w:rPr>
                <w:color w:val="000000" w:themeColor="text1"/>
              </w:rPr>
              <w:t>17,541</w:t>
            </w:r>
          </w:p>
        </w:tc>
        <w:tc>
          <w:tcPr>
            <w:tcW w:w="784" w:type="dxa"/>
            <w:tcBorders>
              <w:top w:val="single" w:sz="4" w:space="0" w:color="auto"/>
              <w:left w:val="single" w:sz="4" w:space="0" w:color="auto"/>
              <w:bottom w:val="single" w:sz="4" w:space="0" w:color="auto"/>
              <w:right w:val="single" w:sz="4" w:space="0" w:color="auto"/>
            </w:tcBorders>
          </w:tcPr>
          <w:p w14:paraId="5020F1A0" w14:textId="77777777" w:rsidR="00EF7C92" w:rsidRPr="00EC3A9A" w:rsidRDefault="00EF7C92" w:rsidP="00EF7C92">
            <w:pPr>
              <w:autoSpaceDN w:val="0"/>
              <w:adjustRightInd w:val="0"/>
              <w:jc w:val="center"/>
              <w:rPr>
                <w:color w:val="000000" w:themeColor="text1"/>
              </w:rPr>
            </w:pPr>
            <w:r w:rsidRPr="00EC3A9A">
              <w:rPr>
                <w:color w:val="000000" w:themeColor="text1"/>
              </w:rPr>
              <w:t>17,046</w:t>
            </w:r>
          </w:p>
        </w:tc>
        <w:tc>
          <w:tcPr>
            <w:tcW w:w="784" w:type="dxa"/>
            <w:tcBorders>
              <w:top w:val="single" w:sz="4" w:space="0" w:color="auto"/>
              <w:left w:val="single" w:sz="4" w:space="0" w:color="auto"/>
              <w:bottom w:val="single" w:sz="4" w:space="0" w:color="auto"/>
              <w:right w:val="single" w:sz="4" w:space="0" w:color="auto"/>
            </w:tcBorders>
          </w:tcPr>
          <w:p w14:paraId="1AE2732D" w14:textId="77777777" w:rsidR="00EF7C92" w:rsidRPr="00EC3A9A" w:rsidRDefault="00EF7C92" w:rsidP="00EF7C92">
            <w:pPr>
              <w:autoSpaceDN w:val="0"/>
              <w:adjustRightInd w:val="0"/>
              <w:jc w:val="center"/>
              <w:rPr>
                <w:color w:val="000000" w:themeColor="text1"/>
              </w:rPr>
            </w:pPr>
            <w:r w:rsidRPr="00EC3A9A">
              <w:rPr>
                <w:color w:val="000000" w:themeColor="text1"/>
              </w:rPr>
              <w:t>16,578</w:t>
            </w:r>
          </w:p>
        </w:tc>
        <w:tc>
          <w:tcPr>
            <w:tcW w:w="784" w:type="dxa"/>
            <w:tcBorders>
              <w:top w:val="single" w:sz="4" w:space="0" w:color="auto"/>
              <w:left w:val="single" w:sz="4" w:space="0" w:color="auto"/>
              <w:bottom w:val="single" w:sz="4" w:space="0" w:color="auto"/>
              <w:right w:val="single" w:sz="4" w:space="0" w:color="auto"/>
            </w:tcBorders>
          </w:tcPr>
          <w:p w14:paraId="7C6935F9" w14:textId="77777777" w:rsidR="00EF7C92" w:rsidRPr="00EC3A9A" w:rsidRDefault="00EF7C92" w:rsidP="00EF7C92">
            <w:pPr>
              <w:autoSpaceDN w:val="0"/>
              <w:adjustRightInd w:val="0"/>
              <w:jc w:val="center"/>
              <w:rPr>
                <w:color w:val="000000" w:themeColor="text1"/>
              </w:rPr>
            </w:pPr>
            <w:r w:rsidRPr="00EC3A9A">
              <w:rPr>
                <w:color w:val="000000" w:themeColor="text1"/>
              </w:rPr>
              <w:t>16,137</w:t>
            </w:r>
          </w:p>
        </w:tc>
        <w:tc>
          <w:tcPr>
            <w:tcW w:w="784" w:type="dxa"/>
            <w:tcBorders>
              <w:top w:val="single" w:sz="4" w:space="0" w:color="auto"/>
              <w:left w:val="single" w:sz="4" w:space="0" w:color="auto"/>
              <w:bottom w:val="single" w:sz="4" w:space="0" w:color="auto"/>
              <w:right w:val="single" w:sz="4" w:space="0" w:color="auto"/>
            </w:tcBorders>
          </w:tcPr>
          <w:p w14:paraId="6B488D3C" w14:textId="77777777" w:rsidR="00EF7C92" w:rsidRPr="00EC3A9A" w:rsidRDefault="00EF7C92" w:rsidP="00EF7C92">
            <w:pPr>
              <w:autoSpaceDN w:val="0"/>
              <w:adjustRightInd w:val="0"/>
              <w:jc w:val="center"/>
              <w:rPr>
                <w:color w:val="000000" w:themeColor="text1"/>
              </w:rPr>
            </w:pPr>
            <w:r w:rsidRPr="00EC3A9A">
              <w:rPr>
                <w:color w:val="000000" w:themeColor="text1"/>
              </w:rPr>
              <w:t>15,719</w:t>
            </w:r>
          </w:p>
        </w:tc>
        <w:tc>
          <w:tcPr>
            <w:tcW w:w="784" w:type="dxa"/>
            <w:tcBorders>
              <w:top w:val="single" w:sz="4" w:space="0" w:color="auto"/>
              <w:left w:val="single" w:sz="4" w:space="0" w:color="auto"/>
              <w:bottom w:val="single" w:sz="4" w:space="0" w:color="auto"/>
              <w:right w:val="single" w:sz="4" w:space="0" w:color="auto"/>
            </w:tcBorders>
          </w:tcPr>
          <w:p w14:paraId="595F39B2" w14:textId="77777777" w:rsidR="00EF7C92" w:rsidRPr="00EC3A9A" w:rsidRDefault="00EF7C92" w:rsidP="00EF7C92">
            <w:pPr>
              <w:autoSpaceDN w:val="0"/>
              <w:adjustRightInd w:val="0"/>
              <w:jc w:val="center"/>
              <w:rPr>
                <w:color w:val="000000" w:themeColor="text1"/>
              </w:rPr>
            </w:pPr>
            <w:r w:rsidRPr="00EC3A9A">
              <w:rPr>
                <w:color w:val="000000" w:themeColor="text1"/>
              </w:rPr>
              <w:t>15,321</w:t>
            </w:r>
          </w:p>
        </w:tc>
      </w:tr>
      <w:tr w:rsidR="00EF7C92" w:rsidRPr="00EC3A9A" w14:paraId="0D9924AB" w14:textId="77777777" w:rsidTr="00EF7C92">
        <w:tc>
          <w:tcPr>
            <w:tcW w:w="1639" w:type="dxa"/>
            <w:tcBorders>
              <w:top w:val="single" w:sz="4" w:space="0" w:color="auto"/>
              <w:left w:val="single" w:sz="4" w:space="0" w:color="auto"/>
              <w:bottom w:val="single" w:sz="4" w:space="0" w:color="auto"/>
              <w:right w:val="single" w:sz="4" w:space="0" w:color="auto"/>
            </w:tcBorders>
          </w:tcPr>
          <w:p w14:paraId="581B7FCF" w14:textId="77777777" w:rsidR="00EF7C92" w:rsidRPr="00EC3A9A" w:rsidRDefault="00EF7C92" w:rsidP="00EF7C92">
            <w:pPr>
              <w:autoSpaceDN w:val="0"/>
              <w:adjustRightInd w:val="0"/>
              <w:ind w:left="57"/>
              <w:rPr>
                <w:color w:val="000000" w:themeColor="text1"/>
              </w:rPr>
            </w:pPr>
            <w:r w:rsidRPr="00EC3A9A">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3202FFCB" w14:textId="77777777" w:rsidR="00EF7C92" w:rsidRPr="00EC3A9A" w:rsidRDefault="00EF7C92" w:rsidP="00EF7C92">
            <w:pPr>
              <w:autoSpaceDN w:val="0"/>
              <w:adjustRightInd w:val="0"/>
              <w:jc w:val="center"/>
              <w:rPr>
                <w:color w:val="000000" w:themeColor="text1"/>
              </w:rPr>
            </w:pPr>
            <w:r w:rsidRPr="00EC3A9A">
              <w:rPr>
                <w:color w:val="000000" w:themeColor="text1"/>
              </w:rPr>
              <w:t>50,0</w:t>
            </w:r>
          </w:p>
        </w:tc>
        <w:tc>
          <w:tcPr>
            <w:tcW w:w="784" w:type="dxa"/>
            <w:tcBorders>
              <w:top w:val="single" w:sz="4" w:space="0" w:color="auto"/>
              <w:left w:val="single" w:sz="4" w:space="0" w:color="auto"/>
              <w:bottom w:val="single" w:sz="4" w:space="0" w:color="auto"/>
              <w:right w:val="single" w:sz="4" w:space="0" w:color="auto"/>
            </w:tcBorders>
          </w:tcPr>
          <w:p w14:paraId="381BCF2F" w14:textId="77777777" w:rsidR="00EF7C92" w:rsidRPr="00EC3A9A" w:rsidRDefault="00EF7C92" w:rsidP="00EF7C92">
            <w:pPr>
              <w:autoSpaceDN w:val="0"/>
              <w:adjustRightInd w:val="0"/>
              <w:jc w:val="center"/>
              <w:rPr>
                <w:color w:val="000000" w:themeColor="text1"/>
              </w:rPr>
            </w:pPr>
            <w:r w:rsidRPr="00EC3A9A">
              <w:rPr>
                <w:color w:val="000000" w:themeColor="text1"/>
              </w:rPr>
              <w:t>15,530</w:t>
            </w:r>
          </w:p>
        </w:tc>
        <w:tc>
          <w:tcPr>
            <w:tcW w:w="784" w:type="dxa"/>
            <w:tcBorders>
              <w:top w:val="single" w:sz="4" w:space="0" w:color="auto"/>
              <w:left w:val="single" w:sz="4" w:space="0" w:color="auto"/>
              <w:bottom w:val="single" w:sz="4" w:space="0" w:color="auto"/>
              <w:right w:val="single" w:sz="4" w:space="0" w:color="auto"/>
            </w:tcBorders>
          </w:tcPr>
          <w:p w14:paraId="1DE82002" w14:textId="77777777" w:rsidR="00EF7C92" w:rsidRPr="00EC3A9A" w:rsidRDefault="00EF7C92" w:rsidP="00EF7C92">
            <w:pPr>
              <w:autoSpaceDN w:val="0"/>
              <w:adjustRightInd w:val="0"/>
              <w:jc w:val="center"/>
              <w:rPr>
                <w:color w:val="000000" w:themeColor="text1"/>
              </w:rPr>
            </w:pPr>
            <w:r w:rsidRPr="00EC3A9A">
              <w:rPr>
                <w:color w:val="000000" w:themeColor="text1"/>
              </w:rPr>
              <w:t>15,063</w:t>
            </w:r>
          </w:p>
        </w:tc>
        <w:tc>
          <w:tcPr>
            <w:tcW w:w="784" w:type="dxa"/>
            <w:tcBorders>
              <w:top w:val="single" w:sz="4" w:space="0" w:color="auto"/>
              <w:left w:val="single" w:sz="4" w:space="0" w:color="auto"/>
              <w:bottom w:val="single" w:sz="4" w:space="0" w:color="auto"/>
              <w:right w:val="single" w:sz="4" w:space="0" w:color="auto"/>
            </w:tcBorders>
          </w:tcPr>
          <w:p w14:paraId="6D20AFB6" w14:textId="77777777" w:rsidR="00EF7C92" w:rsidRPr="00EC3A9A" w:rsidRDefault="00EF7C92" w:rsidP="00EF7C92">
            <w:pPr>
              <w:autoSpaceDN w:val="0"/>
              <w:adjustRightInd w:val="0"/>
              <w:jc w:val="center"/>
              <w:rPr>
                <w:color w:val="000000" w:themeColor="text1"/>
              </w:rPr>
            </w:pPr>
            <w:r w:rsidRPr="00EC3A9A">
              <w:rPr>
                <w:color w:val="000000" w:themeColor="text1"/>
              </w:rPr>
              <w:t>14,629</w:t>
            </w:r>
          </w:p>
        </w:tc>
        <w:tc>
          <w:tcPr>
            <w:tcW w:w="784" w:type="dxa"/>
            <w:tcBorders>
              <w:top w:val="single" w:sz="4" w:space="0" w:color="auto"/>
              <w:left w:val="single" w:sz="4" w:space="0" w:color="auto"/>
              <w:bottom w:val="single" w:sz="4" w:space="0" w:color="auto"/>
              <w:right w:val="single" w:sz="4" w:space="0" w:color="auto"/>
            </w:tcBorders>
          </w:tcPr>
          <w:p w14:paraId="1A01C1CB" w14:textId="77777777" w:rsidR="00EF7C92" w:rsidRPr="00EC3A9A" w:rsidRDefault="00EF7C92" w:rsidP="00EF7C92">
            <w:pPr>
              <w:autoSpaceDN w:val="0"/>
              <w:adjustRightInd w:val="0"/>
              <w:jc w:val="center"/>
              <w:rPr>
                <w:color w:val="000000" w:themeColor="text1"/>
              </w:rPr>
            </w:pPr>
            <w:r w:rsidRPr="00EC3A9A">
              <w:rPr>
                <w:color w:val="000000" w:themeColor="text1"/>
              </w:rPr>
              <w:t>14,218</w:t>
            </w:r>
          </w:p>
        </w:tc>
        <w:tc>
          <w:tcPr>
            <w:tcW w:w="784" w:type="dxa"/>
            <w:tcBorders>
              <w:top w:val="single" w:sz="4" w:space="0" w:color="auto"/>
              <w:left w:val="single" w:sz="4" w:space="0" w:color="auto"/>
              <w:bottom w:val="single" w:sz="4" w:space="0" w:color="auto"/>
              <w:right w:val="single" w:sz="4" w:space="0" w:color="auto"/>
            </w:tcBorders>
          </w:tcPr>
          <w:p w14:paraId="50745925" w14:textId="77777777" w:rsidR="00EF7C92" w:rsidRPr="00EC3A9A" w:rsidRDefault="00EF7C92" w:rsidP="00EF7C92">
            <w:pPr>
              <w:autoSpaceDN w:val="0"/>
              <w:adjustRightInd w:val="0"/>
              <w:jc w:val="center"/>
              <w:rPr>
                <w:color w:val="000000" w:themeColor="text1"/>
              </w:rPr>
            </w:pPr>
            <w:r w:rsidRPr="00EC3A9A">
              <w:rPr>
                <w:color w:val="000000" w:themeColor="text1"/>
              </w:rPr>
              <w:t>13,826</w:t>
            </w:r>
          </w:p>
        </w:tc>
        <w:tc>
          <w:tcPr>
            <w:tcW w:w="784" w:type="dxa"/>
            <w:tcBorders>
              <w:top w:val="single" w:sz="4" w:space="0" w:color="auto"/>
              <w:left w:val="single" w:sz="4" w:space="0" w:color="auto"/>
              <w:bottom w:val="single" w:sz="4" w:space="0" w:color="auto"/>
              <w:right w:val="single" w:sz="4" w:space="0" w:color="auto"/>
            </w:tcBorders>
          </w:tcPr>
          <w:p w14:paraId="1A8CB676" w14:textId="77777777" w:rsidR="00EF7C92" w:rsidRPr="00EC3A9A" w:rsidRDefault="00EF7C92" w:rsidP="00EF7C92">
            <w:pPr>
              <w:autoSpaceDN w:val="0"/>
              <w:adjustRightInd w:val="0"/>
              <w:jc w:val="center"/>
              <w:rPr>
                <w:color w:val="000000" w:themeColor="text1"/>
              </w:rPr>
            </w:pPr>
            <w:r w:rsidRPr="00EC3A9A">
              <w:rPr>
                <w:color w:val="000000" w:themeColor="text1"/>
              </w:rPr>
              <w:t>13</w:t>
            </w:r>
          </w:p>
        </w:tc>
        <w:tc>
          <w:tcPr>
            <w:tcW w:w="784" w:type="dxa"/>
            <w:tcBorders>
              <w:top w:val="single" w:sz="4" w:space="0" w:color="auto"/>
              <w:left w:val="single" w:sz="4" w:space="0" w:color="auto"/>
              <w:bottom w:val="single" w:sz="4" w:space="0" w:color="auto"/>
              <w:right w:val="single" w:sz="4" w:space="0" w:color="auto"/>
            </w:tcBorders>
          </w:tcPr>
          <w:p w14:paraId="2340946D" w14:textId="77777777" w:rsidR="00EF7C92" w:rsidRPr="00EC3A9A" w:rsidRDefault="00EF7C92" w:rsidP="00EF7C92">
            <w:pPr>
              <w:autoSpaceDN w:val="0"/>
              <w:adjustRightInd w:val="0"/>
              <w:jc w:val="center"/>
              <w:rPr>
                <w:color w:val="000000" w:themeColor="text1"/>
              </w:rPr>
            </w:pPr>
            <w:r w:rsidRPr="00EC3A9A">
              <w:rPr>
                <w:color w:val="000000" w:themeColor="text1"/>
              </w:rPr>
              <w:t>459</w:t>
            </w:r>
          </w:p>
        </w:tc>
        <w:tc>
          <w:tcPr>
            <w:tcW w:w="784" w:type="dxa"/>
            <w:tcBorders>
              <w:top w:val="single" w:sz="4" w:space="0" w:color="auto"/>
              <w:left w:val="single" w:sz="4" w:space="0" w:color="auto"/>
              <w:bottom w:val="single" w:sz="4" w:space="0" w:color="auto"/>
              <w:right w:val="single" w:sz="4" w:space="0" w:color="auto"/>
            </w:tcBorders>
          </w:tcPr>
          <w:p w14:paraId="7F8ADEFA" w14:textId="77777777" w:rsidR="00EF7C92" w:rsidRPr="00EC3A9A" w:rsidRDefault="00EF7C92" w:rsidP="00EF7C92">
            <w:pPr>
              <w:autoSpaceDN w:val="0"/>
              <w:adjustRightInd w:val="0"/>
              <w:jc w:val="center"/>
              <w:rPr>
                <w:color w:val="000000" w:themeColor="text1"/>
              </w:rPr>
            </w:pPr>
            <w:r w:rsidRPr="00EC3A9A">
              <w:rPr>
                <w:color w:val="000000" w:themeColor="text1"/>
              </w:rPr>
              <w:t>13,111</w:t>
            </w:r>
          </w:p>
        </w:tc>
      </w:tr>
      <w:tr w:rsidR="00EF7C92" w:rsidRPr="00EC3A9A" w14:paraId="7B9D3687" w14:textId="77777777" w:rsidTr="00EF7C92">
        <w:tc>
          <w:tcPr>
            <w:tcW w:w="1639" w:type="dxa"/>
            <w:tcBorders>
              <w:top w:val="single" w:sz="4" w:space="0" w:color="auto"/>
              <w:left w:val="single" w:sz="4" w:space="0" w:color="auto"/>
              <w:bottom w:val="single" w:sz="4" w:space="0" w:color="auto"/>
              <w:right w:val="single" w:sz="4" w:space="0" w:color="auto"/>
            </w:tcBorders>
          </w:tcPr>
          <w:p w14:paraId="472073BC" w14:textId="77777777" w:rsidR="00EF7C92" w:rsidRPr="00EC3A9A" w:rsidRDefault="00EF7C92" w:rsidP="00EF7C92">
            <w:pPr>
              <w:autoSpaceDN w:val="0"/>
              <w:adjustRightInd w:val="0"/>
              <w:ind w:left="57"/>
              <w:rPr>
                <w:color w:val="000000" w:themeColor="text1"/>
              </w:rPr>
            </w:pPr>
            <w:r w:rsidRPr="00EC3A9A">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4304D54E" w14:textId="77777777" w:rsidR="00EF7C92" w:rsidRPr="00EC3A9A" w:rsidRDefault="00EF7C92" w:rsidP="00EF7C92">
            <w:pPr>
              <w:autoSpaceDN w:val="0"/>
              <w:adjustRightInd w:val="0"/>
              <w:jc w:val="center"/>
              <w:rPr>
                <w:color w:val="000000" w:themeColor="text1"/>
              </w:rPr>
            </w:pPr>
            <w:r w:rsidRPr="00EC3A9A">
              <w:rPr>
                <w:color w:val="000000" w:themeColor="text1"/>
              </w:rPr>
              <w:t>40,0</w:t>
            </w:r>
          </w:p>
        </w:tc>
        <w:tc>
          <w:tcPr>
            <w:tcW w:w="784" w:type="dxa"/>
            <w:tcBorders>
              <w:top w:val="single" w:sz="4" w:space="0" w:color="auto"/>
              <w:left w:val="single" w:sz="4" w:space="0" w:color="auto"/>
              <w:bottom w:val="single" w:sz="4" w:space="0" w:color="auto"/>
              <w:right w:val="single" w:sz="4" w:space="0" w:color="auto"/>
            </w:tcBorders>
          </w:tcPr>
          <w:p w14:paraId="2B77DB4B" w14:textId="77777777" w:rsidR="00EF7C92" w:rsidRPr="00EC3A9A" w:rsidRDefault="00EF7C92" w:rsidP="00EF7C92">
            <w:pPr>
              <w:autoSpaceDN w:val="0"/>
              <w:adjustRightInd w:val="0"/>
              <w:jc w:val="center"/>
              <w:rPr>
                <w:color w:val="000000" w:themeColor="text1"/>
              </w:rPr>
            </w:pPr>
            <w:r w:rsidRPr="00EC3A9A">
              <w:rPr>
                <w:color w:val="000000" w:themeColor="text1"/>
              </w:rPr>
              <w:t>12,611</w:t>
            </w:r>
          </w:p>
        </w:tc>
        <w:tc>
          <w:tcPr>
            <w:tcW w:w="784" w:type="dxa"/>
            <w:tcBorders>
              <w:top w:val="single" w:sz="4" w:space="0" w:color="auto"/>
              <w:left w:val="single" w:sz="4" w:space="0" w:color="auto"/>
              <w:bottom w:val="single" w:sz="4" w:space="0" w:color="auto"/>
              <w:right w:val="single" w:sz="4" w:space="0" w:color="auto"/>
            </w:tcBorders>
          </w:tcPr>
          <w:p w14:paraId="30248A70" w14:textId="77777777" w:rsidR="00EF7C92" w:rsidRPr="00EC3A9A" w:rsidRDefault="00EF7C92" w:rsidP="00EF7C92">
            <w:pPr>
              <w:autoSpaceDN w:val="0"/>
              <w:adjustRightInd w:val="0"/>
              <w:jc w:val="center"/>
              <w:rPr>
                <w:color w:val="000000" w:themeColor="text1"/>
              </w:rPr>
            </w:pPr>
            <w:r w:rsidRPr="00EC3A9A">
              <w:rPr>
                <w:color w:val="000000" w:themeColor="text1"/>
              </w:rPr>
              <w:t>12,231</w:t>
            </w:r>
          </w:p>
        </w:tc>
        <w:tc>
          <w:tcPr>
            <w:tcW w:w="784" w:type="dxa"/>
            <w:tcBorders>
              <w:top w:val="single" w:sz="4" w:space="0" w:color="auto"/>
              <w:left w:val="single" w:sz="4" w:space="0" w:color="auto"/>
              <w:bottom w:val="single" w:sz="4" w:space="0" w:color="auto"/>
              <w:right w:val="single" w:sz="4" w:space="0" w:color="auto"/>
            </w:tcBorders>
          </w:tcPr>
          <w:p w14:paraId="04DFBB64" w14:textId="77777777" w:rsidR="00EF7C92" w:rsidRPr="00EC3A9A" w:rsidRDefault="00EF7C92" w:rsidP="00EF7C92">
            <w:pPr>
              <w:autoSpaceDN w:val="0"/>
              <w:adjustRightInd w:val="0"/>
              <w:jc w:val="center"/>
              <w:rPr>
                <w:color w:val="000000" w:themeColor="text1"/>
              </w:rPr>
            </w:pPr>
            <w:r w:rsidRPr="00EC3A9A">
              <w:rPr>
                <w:color w:val="000000" w:themeColor="text1"/>
              </w:rPr>
              <w:t>11,873</w:t>
            </w:r>
          </w:p>
        </w:tc>
        <w:tc>
          <w:tcPr>
            <w:tcW w:w="784" w:type="dxa"/>
            <w:tcBorders>
              <w:top w:val="single" w:sz="4" w:space="0" w:color="auto"/>
              <w:left w:val="single" w:sz="4" w:space="0" w:color="auto"/>
              <w:bottom w:val="single" w:sz="4" w:space="0" w:color="auto"/>
              <w:right w:val="single" w:sz="4" w:space="0" w:color="auto"/>
            </w:tcBorders>
          </w:tcPr>
          <w:p w14:paraId="1624907F" w14:textId="77777777" w:rsidR="00EF7C92" w:rsidRPr="00EC3A9A" w:rsidRDefault="00EF7C92" w:rsidP="00EF7C92">
            <w:pPr>
              <w:autoSpaceDN w:val="0"/>
              <w:adjustRightInd w:val="0"/>
              <w:jc w:val="center"/>
              <w:rPr>
                <w:color w:val="000000" w:themeColor="text1"/>
              </w:rPr>
            </w:pPr>
            <w:r w:rsidRPr="00EC3A9A">
              <w:rPr>
                <w:color w:val="000000" w:themeColor="text1"/>
              </w:rPr>
              <w:t>11,537</w:t>
            </w:r>
          </w:p>
        </w:tc>
        <w:tc>
          <w:tcPr>
            <w:tcW w:w="784" w:type="dxa"/>
            <w:tcBorders>
              <w:top w:val="single" w:sz="4" w:space="0" w:color="auto"/>
              <w:left w:val="single" w:sz="4" w:space="0" w:color="auto"/>
              <w:bottom w:val="single" w:sz="4" w:space="0" w:color="auto"/>
              <w:right w:val="single" w:sz="4" w:space="0" w:color="auto"/>
            </w:tcBorders>
          </w:tcPr>
          <w:p w14:paraId="13C80F36" w14:textId="77777777" w:rsidR="00EF7C92" w:rsidRPr="00EC3A9A" w:rsidRDefault="00EF7C92" w:rsidP="00EF7C92">
            <w:pPr>
              <w:autoSpaceDN w:val="0"/>
              <w:adjustRightInd w:val="0"/>
              <w:jc w:val="center"/>
              <w:rPr>
                <w:color w:val="000000" w:themeColor="text1"/>
              </w:rPr>
            </w:pPr>
            <w:r w:rsidRPr="00EC3A9A">
              <w:rPr>
                <w:color w:val="000000" w:themeColor="text1"/>
              </w:rPr>
              <w:t>11,212</w:t>
            </w:r>
          </w:p>
        </w:tc>
        <w:tc>
          <w:tcPr>
            <w:tcW w:w="784" w:type="dxa"/>
            <w:tcBorders>
              <w:top w:val="single" w:sz="4" w:space="0" w:color="auto"/>
              <w:left w:val="single" w:sz="4" w:space="0" w:color="auto"/>
              <w:bottom w:val="single" w:sz="4" w:space="0" w:color="auto"/>
              <w:right w:val="single" w:sz="4" w:space="0" w:color="auto"/>
            </w:tcBorders>
          </w:tcPr>
          <w:p w14:paraId="7CFC517F" w14:textId="77777777" w:rsidR="00EF7C92" w:rsidRPr="00EC3A9A" w:rsidRDefault="00EF7C92" w:rsidP="00EF7C92">
            <w:pPr>
              <w:autoSpaceDN w:val="0"/>
              <w:adjustRightInd w:val="0"/>
              <w:jc w:val="center"/>
              <w:rPr>
                <w:color w:val="000000" w:themeColor="text1"/>
              </w:rPr>
            </w:pPr>
            <w:r w:rsidRPr="00EC3A9A">
              <w:rPr>
                <w:color w:val="000000" w:themeColor="text1"/>
              </w:rPr>
              <w:t>10,911</w:t>
            </w:r>
          </w:p>
        </w:tc>
        <w:tc>
          <w:tcPr>
            <w:tcW w:w="784" w:type="dxa"/>
            <w:tcBorders>
              <w:top w:val="single" w:sz="4" w:space="0" w:color="auto"/>
              <w:left w:val="single" w:sz="4" w:space="0" w:color="auto"/>
              <w:bottom w:val="single" w:sz="4" w:space="0" w:color="auto"/>
              <w:right w:val="single" w:sz="4" w:space="0" w:color="auto"/>
            </w:tcBorders>
          </w:tcPr>
          <w:p w14:paraId="76CF6EE4" w14:textId="77777777" w:rsidR="00EF7C92" w:rsidRPr="00EC3A9A" w:rsidRDefault="00EF7C92" w:rsidP="00EF7C92">
            <w:pPr>
              <w:autoSpaceDN w:val="0"/>
              <w:adjustRightInd w:val="0"/>
              <w:jc w:val="center"/>
              <w:rPr>
                <w:color w:val="000000" w:themeColor="text1"/>
              </w:rPr>
            </w:pPr>
            <w:r w:rsidRPr="00EC3A9A">
              <w:rPr>
                <w:color w:val="000000" w:themeColor="text1"/>
              </w:rPr>
              <w:t>10,626</w:t>
            </w:r>
          </w:p>
        </w:tc>
        <w:tc>
          <w:tcPr>
            <w:tcW w:w="784" w:type="dxa"/>
            <w:tcBorders>
              <w:top w:val="single" w:sz="4" w:space="0" w:color="auto"/>
              <w:left w:val="single" w:sz="4" w:space="0" w:color="auto"/>
              <w:bottom w:val="single" w:sz="4" w:space="0" w:color="auto"/>
              <w:right w:val="single" w:sz="4" w:space="0" w:color="auto"/>
            </w:tcBorders>
          </w:tcPr>
          <w:p w14:paraId="0EDE277A" w14:textId="77777777" w:rsidR="00EF7C92" w:rsidRPr="00EC3A9A" w:rsidRDefault="00EF7C92" w:rsidP="00EF7C92">
            <w:pPr>
              <w:autoSpaceDN w:val="0"/>
              <w:adjustRightInd w:val="0"/>
              <w:jc w:val="center"/>
              <w:rPr>
                <w:color w:val="000000" w:themeColor="text1"/>
              </w:rPr>
            </w:pPr>
            <w:r w:rsidRPr="00EC3A9A">
              <w:rPr>
                <w:color w:val="000000" w:themeColor="text1"/>
              </w:rPr>
              <w:t>10,350</w:t>
            </w:r>
          </w:p>
        </w:tc>
      </w:tr>
      <w:tr w:rsidR="00EF7C92" w:rsidRPr="00EC3A9A" w14:paraId="243F078A" w14:textId="77777777" w:rsidTr="00EF7C92">
        <w:tc>
          <w:tcPr>
            <w:tcW w:w="1639" w:type="dxa"/>
            <w:tcBorders>
              <w:top w:val="single" w:sz="4" w:space="0" w:color="auto"/>
              <w:left w:val="single" w:sz="4" w:space="0" w:color="auto"/>
              <w:bottom w:val="single" w:sz="4" w:space="0" w:color="auto"/>
              <w:right w:val="single" w:sz="4" w:space="0" w:color="auto"/>
            </w:tcBorders>
          </w:tcPr>
          <w:p w14:paraId="5941D69F" w14:textId="77777777" w:rsidR="00EF7C92" w:rsidRPr="00EC3A9A" w:rsidRDefault="00EF7C92" w:rsidP="00EF7C92">
            <w:pPr>
              <w:autoSpaceDN w:val="0"/>
              <w:adjustRightInd w:val="0"/>
              <w:ind w:left="57"/>
              <w:rPr>
                <w:color w:val="000000" w:themeColor="text1"/>
              </w:rPr>
            </w:pPr>
            <w:r w:rsidRPr="00EC3A9A">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4DD37C16" w14:textId="77777777" w:rsidR="00EF7C92" w:rsidRPr="00EC3A9A" w:rsidRDefault="00EF7C92" w:rsidP="00EF7C92">
            <w:pPr>
              <w:autoSpaceDN w:val="0"/>
              <w:adjustRightInd w:val="0"/>
              <w:jc w:val="center"/>
              <w:rPr>
                <w:color w:val="000000" w:themeColor="text1"/>
              </w:rPr>
            </w:pPr>
            <w:r w:rsidRPr="00EC3A9A">
              <w:rPr>
                <w:color w:val="000000" w:themeColor="text1"/>
              </w:rPr>
              <w:t>35,0</w:t>
            </w:r>
          </w:p>
        </w:tc>
        <w:tc>
          <w:tcPr>
            <w:tcW w:w="784" w:type="dxa"/>
            <w:tcBorders>
              <w:top w:val="single" w:sz="4" w:space="0" w:color="auto"/>
              <w:left w:val="single" w:sz="4" w:space="0" w:color="auto"/>
              <w:bottom w:val="single" w:sz="4" w:space="0" w:color="auto"/>
              <w:right w:val="single" w:sz="4" w:space="0" w:color="auto"/>
            </w:tcBorders>
          </w:tcPr>
          <w:p w14:paraId="454C282A" w14:textId="77777777" w:rsidR="00EF7C92" w:rsidRPr="00EC3A9A" w:rsidRDefault="00EF7C92" w:rsidP="00EF7C92">
            <w:pPr>
              <w:autoSpaceDN w:val="0"/>
              <w:adjustRightInd w:val="0"/>
              <w:jc w:val="center"/>
              <w:rPr>
                <w:color w:val="000000" w:themeColor="text1"/>
              </w:rPr>
            </w:pPr>
            <w:r w:rsidRPr="00EC3A9A">
              <w:rPr>
                <w:color w:val="000000" w:themeColor="text1"/>
              </w:rPr>
              <w:t>10,854</w:t>
            </w:r>
          </w:p>
        </w:tc>
        <w:tc>
          <w:tcPr>
            <w:tcW w:w="784" w:type="dxa"/>
            <w:tcBorders>
              <w:top w:val="single" w:sz="4" w:space="0" w:color="auto"/>
              <w:left w:val="single" w:sz="4" w:space="0" w:color="auto"/>
              <w:bottom w:val="single" w:sz="4" w:space="0" w:color="auto"/>
              <w:right w:val="single" w:sz="4" w:space="0" w:color="auto"/>
            </w:tcBorders>
          </w:tcPr>
          <w:p w14:paraId="15ADBABD" w14:textId="77777777" w:rsidR="00EF7C92" w:rsidRPr="00EC3A9A" w:rsidRDefault="00EF7C92" w:rsidP="00EF7C92">
            <w:pPr>
              <w:autoSpaceDN w:val="0"/>
              <w:adjustRightInd w:val="0"/>
              <w:jc w:val="center"/>
              <w:rPr>
                <w:color w:val="000000" w:themeColor="text1"/>
              </w:rPr>
            </w:pPr>
            <w:r w:rsidRPr="00EC3A9A">
              <w:rPr>
                <w:color w:val="000000" w:themeColor="text1"/>
              </w:rPr>
              <w:t>10,528</w:t>
            </w:r>
          </w:p>
        </w:tc>
        <w:tc>
          <w:tcPr>
            <w:tcW w:w="784" w:type="dxa"/>
            <w:tcBorders>
              <w:top w:val="single" w:sz="4" w:space="0" w:color="auto"/>
              <w:left w:val="single" w:sz="4" w:space="0" w:color="auto"/>
              <w:bottom w:val="single" w:sz="4" w:space="0" w:color="auto"/>
              <w:right w:val="single" w:sz="4" w:space="0" w:color="auto"/>
            </w:tcBorders>
          </w:tcPr>
          <w:p w14:paraId="44E19237" w14:textId="77777777" w:rsidR="00EF7C92" w:rsidRPr="00EC3A9A" w:rsidRDefault="00EF7C92" w:rsidP="00EF7C92">
            <w:pPr>
              <w:autoSpaceDN w:val="0"/>
              <w:adjustRightInd w:val="0"/>
              <w:jc w:val="center"/>
              <w:rPr>
                <w:color w:val="000000" w:themeColor="text1"/>
              </w:rPr>
            </w:pPr>
            <w:r w:rsidRPr="00EC3A9A">
              <w:rPr>
                <w:color w:val="000000" w:themeColor="text1"/>
              </w:rPr>
              <w:t>10,226</w:t>
            </w:r>
          </w:p>
        </w:tc>
        <w:tc>
          <w:tcPr>
            <w:tcW w:w="784" w:type="dxa"/>
            <w:tcBorders>
              <w:top w:val="single" w:sz="4" w:space="0" w:color="auto"/>
              <w:left w:val="single" w:sz="4" w:space="0" w:color="auto"/>
              <w:bottom w:val="single" w:sz="4" w:space="0" w:color="auto"/>
              <w:right w:val="single" w:sz="4" w:space="0" w:color="auto"/>
            </w:tcBorders>
          </w:tcPr>
          <w:p w14:paraId="1CB3329B" w14:textId="77777777" w:rsidR="00EF7C92" w:rsidRPr="00EC3A9A" w:rsidRDefault="00EF7C92" w:rsidP="00EF7C92">
            <w:pPr>
              <w:autoSpaceDN w:val="0"/>
              <w:adjustRightInd w:val="0"/>
              <w:jc w:val="center"/>
              <w:rPr>
                <w:color w:val="000000" w:themeColor="text1"/>
              </w:rPr>
            </w:pPr>
            <w:r w:rsidRPr="00EC3A9A">
              <w:rPr>
                <w:color w:val="000000" w:themeColor="text1"/>
              </w:rPr>
              <w:t>9,936</w:t>
            </w:r>
          </w:p>
        </w:tc>
        <w:tc>
          <w:tcPr>
            <w:tcW w:w="784" w:type="dxa"/>
            <w:tcBorders>
              <w:top w:val="single" w:sz="4" w:space="0" w:color="auto"/>
              <w:left w:val="single" w:sz="4" w:space="0" w:color="auto"/>
              <w:bottom w:val="single" w:sz="4" w:space="0" w:color="auto"/>
              <w:right w:val="single" w:sz="4" w:space="0" w:color="auto"/>
            </w:tcBorders>
          </w:tcPr>
          <w:p w14:paraId="21A929FE" w14:textId="77777777" w:rsidR="00EF7C92" w:rsidRPr="00EC3A9A" w:rsidRDefault="00EF7C92" w:rsidP="00EF7C92">
            <w:pPr>
              <w:autoSpaceDN w:val="0"/>
              <w:adjustRightInd w:val="0"/>
              <w:jc w:val="center"/>
              <w:rPr>
                <w:color w:val="000000" w:themeColor="text1"/>
              </w:rPr>
            </w:pPr>
            <w:r w:rsidRPr="00EC3A9A">
              <w:rPr>
                <w:color w:val="000000" w:themeColor="text1"/>
              </w:rPr>
              <w:t>9,664</w:t>
            </w:r>
          </w:p>
        </w:tc>
        <w:tc>
          <w:tcPr>
            <w:tcW w:w="784" w:type="dxa"/>
            <w:tcBorders>
              <w:top w:val="single" w:sz="4" w:space="0" w:color="auto"/>
              <w:left w:val="single" w:sz="4" w:space="0" w:color="auto"/>
              <w:bottom w:val="single" w:sz="4" w:space="0" w:color="auto"/>
              <w:right w:val="single" w:sz="4" w:space="0" w:color="auto"/>
            </w:tcBorders>
          </w:tcPr>
          <w:p w14:paraId="71BCCC43" w14:textId="77777777" w:rsidR="00EF7C92" w:rsidRPr="00EC3A9A" w:rsidRDefault="00EF7C92" w:rsidP="00EF7C92">
            <w:pPr>
              <w:autoSpaceDN w:val="0"/>
              <w:adjustRightInd w:val="0"/>
              <w:jc w:val="center"/>
              <w:rPr>
                <w:color w:val="000000" w:themeColor="text1"/>
              </w:rPr>
            </w:pPr>
            <w:r w:rsidRPr="00EC3A9A">
              <w:rPr>
                <w:color w:val="000000" w:themeColor="text1"/>
              </w:rPr>
              <w:t>9,407</w:t>
            </w:r>
          </w:p>
        </w:tc>
        <w:tc>
          <w:tcPr>
            <w:tcW w:w="784" w:type="dxa"/>
            <w:tcBorders>
              <w:top w:val="single" w:sz="4" w:space="0" w:color="auto"/>
              <w:left w:val="single" w:sz="4" w:space="0" w:color="auto"/>
              <w:bottom w:val="single" w:sz="4" w:space="0" w:color="auto"/>
              <w:right w:val="single" w:sz="4" w:space="0" w:color="auto"/>
            </w:tcBorders>
          </w:tcPr>
          <w:p w14:paraId="72F5221E" w14:textId="77777777" w:rsidR="00EF7C92" w:rsidRPr="00EC3A9A" w:rsidRDefault="00EF7C92" w:rsidP="00EF7C92">
            <w:pPr>
              <w:autoSpaceDN w:val="0"/>
              <w:adjustRightInd w:val="0"/>
              <w:jc w:val="center"/>
              <w:rPr>
                <w:color w:val="000000" w:themeColor="text1"/>
              </w:rPr>
            </w:pPr>
            <w:r w:rsidRPr="00EC3A9A">
              <w:rPr>
                <w:color w:val="000000" w:themeColor="text1"/>
              </w:rPr>
              <w:t>9,163</w:t>
            </w:r>
          </w:p>
        </w:tc>
        <w:tc>
          <w:tcPr>
            <w:tcW w:w="784" w:type="dxa"/>
            <w:tcBorders>
              <w:top w:val="single" w:sz="4" w:space="0" w:color="auto"/>
              <w:left w:val="single" w:sz="4" w:space="0" w:color="auto"/>
              <w:bottom w:val="single" w:sz="4" w:space="0" w:color="auto"/>
              <w:right w:val="single" w:sz="4" w:space="0" w:color="auto"/>
            </w:tcBorders>
          </w:tcPr>
          <w:p w14:paraId="412ADBCC" w14:textId="77777777" w:rsidR="00EF7C92" w:rsidRPr="00EC3A9A" w:rsidRDefault="00EF7C92" w:rsidP="00EF7C92">
            <w:pPr>
              <w:autoSpaceDN w:val="0"/>
              <w:adjustRightInd w:val="0"/>
              <w:jc w:val="center"/>
              <w:rPr>
                <w:color w:val="000000" w:themeColor="text1"/>
              </w:rPr>
            </w:pPr>
            <w:r w:rsidRPr="00EC3A9A">
              <w:rPr>
                <w:color w:val="000000" w:themeColor="text1"/>
              </w:rPr>
              <w:t>8,932</w:t>
            </w:r>
          </w:p>
        </w:tc>
      </w:tr>
      <w:tr w:rsidR="00EF7C92" w:rsidRPr="00EC3A9A" w14:paraId="40842624" w14:textId="77777777" w:rsidTr="00EF7C92">
        <w:tc>
          <w:tcPr>
            <w:tcW w:w="1639" w:type="dxa"/>
            <w:tcBorders>
              <w:top w:val="single" w:sz="4" w:space="0" w:color="auto"/>
              <w:left w:val="single" w:sz="4" w:space="0" w:color="auto"/>
              <w:bottom w:val="single" w:sz="4" w:space="0" w:color="auto"/>
              <w:right w:val="single" w:sz="4" w:space="0" w:color="auto"/>
            </w:tcBorders>
          </w:tcPr>
          <w:p w14:paraId="2110F83A" w14:textId="77777777" w:rsidR="00EF7C92" w:rsidRPr="00EC3A9A" w:rsidRDefault="00EF7C92" w:rsidP="00EF7C92">
            <w:pPr>
              <w:autoSpaceDN w:val="0"/>
              <w:adjustRightInd w:val="0"/>
              <w:ind w:left="57"/>
              <w:rPr>
                <w:color w:val="000000" w:themeColor="text1"/>
              </w:rPr>
            </w:pPr>
            <w:r w:rsidRPr="00EC3A9A">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230F7A4D" w14:textId="77777777" w:rsidR="00EF7C92" w:rsidRPr="00EC3A9A" w:rsidRDefault="00EF7C92" w:rsidP="00EF7C92">
            <w:pPr>
              <w:autoSpaceDN w:val="0"/>
              <w:adjustRightInd w:val="0"/>
              <w:jc w:val="center"/>
              <w:rPr>
                <w:color w:val="000000" w:themeColor="text1"/>
              </w:rPr>
            </w:pPr>
            <w:r w:rsidRPr="00EC3A9A">
              <w:rPr>
                <w:color w:val="000000" w:themeColor="text1"/>
              </w:rPr>
              <w:t>30,0</w:t>
            </w:r>
          </w:p>
        </w:tc>
        <w:tc>
          <w:tcPr>
            <w:tcW w:w="784" w:type="dxa"/>
            <w:tcBorders>
              <w:top w:val="single" w:sz="4" w:space="0" w:color="auto"/>
              <w:left w:val="single" w:sz="4" w:space="0" w:color="auto"/>
              <w:bottom w:val="single" w:sz="4" w:space="0" w:color="auto"/>
              <w:right w:val="single" w:sz="4" w:space="0" w:color="auto"/>
            </w:tcBorders>
          </w:tcPr>
          <w:p w14:paraId="23D39C6A" w14:textId="77777777" w:rsidR="00EF7C92" w:rsidRPr="00EC3A9A" w:rsidRDefault="00EF7C92" w:rsidP="00EF7C92">
            <w:pPr>
              <w:autoSpaceDN w:val="0"/>
              <w:adjustRightInd w:val="0"/>
              <w:jc w:val="center"/>
              <w:rPr>
                <w:color w:val="000000" w:themeColor="text1"/>
              </w:rPr>
            </w:pPr>
            <w:r w:rsidRPr="00EC3A9A">
              <w:rPr>
                <w:color w:val="000000" w:themeColor="text1"/>
              </w:rPr>
              <w:t>9,306</w:t>
            </w:r>
          </w:p>
        </w:tc>
        <w:tc>
          <w:tcPr>
            <w:tcW w:w="784" w:type="dxa"/>
            <w:tcBorders>
              <w:top w:val="single" w:sz="4" w:space="0" w:color="auto"/>
              <w:left w:val="single" w:sz="4" w:space="0" w:color="auto"/>
              <w:bottom w:val="single" w:sz="4" w:space="0" w:color="auto"/>
              <w:right w:val="single" w:sz="4" w:space="0" w:color="auto"/>
            </w:tcBorders>
          </w:tcPr>
          <w:p w14:paraId="08244A14" w14:textId="77777777" w:rsidR="00EF7C92" w:rsidRPr="00EC3A9A" w:rsidRDefault="00EF7C92" w:rsidP="00EF7C92">
            <w:pPr>
              <w:autoSpaceDN w:val="0"/>
              <w:adjustRightInd w:val="0"/>
              <w:jc w:val="center"/>
              <w:rPr>
                <w:color w:val="000000" w:themeColor="text1"/>
              </w:rPr>
            </w:pPr>
            <w:r w:rsidRPr="00EC3A9A">
              <w:rPr>
                <w:color w:val="000000" w:themeColor="text1"/>
              </w:rPr>
              <w:t>9,029</w:t>
            </w:r>
          </w:p>
        </w:tc>
        <w:tc>
          <w:tcPr>
            <w:tcW w:w="784" w:type="dxa"/>
            <w:tcBorders>
              <w:top w:val="single" w:sz="4" w:space="0" w:color="auto"/>
              <w:left w:val="single" w:sz="4" w:space="0" w:color="auto"/>
              <w:bottom w:val="single" w:sz="4" w:space="0" w:color="auto"/>
              <w:right w:val="single" w:sz="4" w:space="0" w:color="auto"/>
            </w:tcBorders>
          </w:tcPr>
          <w:p w14:paraId="733AA440" w14:textId="77777777" w:rsidR="00EF7C92" w:rsidRPr="00EC3A9A" w:rsidRDefault="00EF7C92" w:rsidP="00EF7C92">
            <w:pPr>
              <w:autoSpaceDN w:val="0"/>
              <w:adjustRightInd w:val="0"/>
              <w:jc w:val="center"/>
              <w:rPr>
                <w:color w:val="000000" w:themeColor="text1"/>
              </w:rPr>
            </w:pPr>
            <w:r w:rsidRPr="00EC3A9A">
              <w:rPr>
                <w:color w:val="000000" w:themeColor="text1"/>
              </w:rPr>
              <w:t>8,770</w:t>
            </w:r>
          </w:p>
        </w:tc>
        <w:tc>
          <w:tcPr>
            <w:tcW w:w="784" w:type="dxa"/>
            <w:tcBorders>
              <w:top w:val="single" w:sz="4" w:space="0" w:color="auto"/>
              <w:left w:val="single" w:sz="4" w:space="0" w:color="auto"/>
              <w:bottom w:val="single" w:sz="4" w:space="0" w:color="auto"/>
              <w:right w:val="single" w:sz="4" w:space="0" w:color="auto"/>
            </w:tcBorders>
          </w:tcPr>
          <w:p w14:paraId="2BBC13ED" w14:textId="77777777" w:rsidR="00EF7C92" w:rsidRPr="00EC3A9A" w:rsidRDefault="00EF7C92" w:rsidP="00EF7C92">
            <w:pPr>
              <w:autoSpaceDN w:val="0"/>
              <w:adjustRightInd w:val="0"/>
              <w:jc w:val="center"/>
              <w:rPr>
                <w:color w:val="000000" w:themeColor="text1"/>
              </w:rPr>
            </w:pPr>
            <w:r w:rsidRPr="00EC3A9A">
              <w:rPr>
                <w:color w:val="000000" w:themeColor="text1"/>
              </w:rPr>
              <w:t>8,524</w:t>
            </w:r>
          </w:p>
        </w:tc>
        <w:tc>
          <w:tcPr>
            <w:tcW w:w="784" w:type="dxa"/>
            <w:tcBorders>
              <w:top w:val="single" w:sz="4" w:space="0" w:color="auto"/>
              <w:left w:val="single" w:sz="4" w:space="0" w:color="auto"/>
              <w:bottom w:val="single" w:sz="4" w:space="0" w:color="auto"/>
              <w:right w:val="single" w:sz="4" w:space="0" w:color="auto"/>
            </w:tcBorders>
          </w:tcPr>
          <w:p w14:paraId="69553B7E" w14:textId="77777777" w:rsidR="00EF7C92" w:rsidRPr="00EC3A9A" w:rsidRDefault="00EF7C92" w:rsidP="00EF7C92">
            <w:pPr>
              <w:autoSpaceDN w:val="0"/>
              <w:adjustRightInd w:val="0"/>
              <w:jc w:val="center"/>
              <w:rPr>
                <w:color w:val="000000" w:themeColor="text1"/>
              </w:rPr>
            </w:pPr>
            <w:r w:rsidRPr="00EC3A9A">
              <w:rPr>
                <w:color w:val="000000" w:themeColor="text1"/>
              </w:rPr>
              <w:t>8,288</w:t>
            </w:r>
          </w:p>
        </w:tc>
        <w:tc>
          <w:tcPr>
            <w:tcW w:w="784" w:type="dxa"/>
            <w:tcBorders>
              <w:top w:val="single" w:sz="4" w:space="0" w:color="auto"/>
              <w:left w:val="single" w:sz="4" w:space="0" w:color="auto"/>
              <w:bottom w:val="single" w:sz="4" w:space="0" w:color="auto"/>
              <w:right w:val="single" w:sz="4" w:space="0" w:color="auto"/>
            </w:tcBorders>
          </w:tcPr>
          <w:p w14:paraId="05D84D29" w14:textId="77777777" w:rsidR="00EF7C92" w:rsidRPr="00EC3A9A" w:rsidRDefault="00EF7C92" w:rsidP="00EF7C92">
            <w:pPr>
              <w:autoSpaceDN w:val="0"/>
              <w:adjustRightInd w:val="0"/>
              <w:jc w:val="center"/>
              <w:rPr>
                <w:color w:val="000000" w:themeColor="text1"/>
              </w:rPr>
            </w:pPr>
            <w:r w:rsidRPr="00EC3A9A">
              <w:rPr>
                <w:color w:val="000000" w:themeColor="text1"/>
              </w:rPr>
              <w:t>8,068</w:t>
            </w:r>
          </w:p>
        </w:tc>
        <w:tc>
          <w:tcPr>
            <w:tcW w:w="784" w:type="dxa"/>
            <w:tcBorders>
              <w:top w:val="single" w:sz="4" w:space="0" w:color="auto"/>
              <w:left w:val="single" w:sz="4" w:space="0" w:color="auto"/>
              <w:bottom w:val="single" w:sz="4" w:space="0" w:color="auto"/>
              <w:right w:val="single" w:sz="4" w:space="0" w:color="auto"/>
            </w:tcBorders>
          </w:tcPr>
          <w:p w14:paraId="5614BF16" w14:textId="77777777" w:rsidR="00EF7C92" w:rsidRPr="00EC3A9A" w:rsidRDefault="00EF7C92" w:rsidP="00EF7C92">
            <w:pPr>
              <w:autoSpaceDN w:val="0"/>
              <w:adjustRightInd w:val="0"/>
              <w:jc w:val="center"/>
              <w:rPr>
                <w:color w:val="000000" w:themeColor="text1"/>
              </w:rPr>
            </w:pPr>
            <w:r w:rsidRPr="00EC3A9A">
              <w:rPr>
                <w:color w:val="000000" w:themeColor="text1"/>
              </w:rPr>
              <w:t>7,860</w:t>
            </w:r>
          </w:p>
        </w:tc>
        <w:tc>
          <w:tcPr>
            <w:tcW w:w="784" w:type="dxa"/>
            <w:tcBorders>
              <w:top w:val="single" w:sz="4" w:space="0" w:color="auto"/>
              <w:left w:val="single" w:sz="4" w:space="0" w:color="auto"/>
              <w:bottom w:val="single" w:sz="4" w:space="0" w:color="auto"/>
              <w:right w:val="single" w:sz="4" w:space="0" w:color="auto"/>
            </w:tcBorders>
          </w:tcPr>
          <w:p w14:paraId="74F39ABC" w14:textId="77777777" w:rsidR="00EF7C92" w:rsidRPr="00EC3A9A" w:rsidRDefault="00EF7C92" w:rsidP="00EF7C92">
            <w:pPr>
              <w:autoSpaceDN w:val="0"/>
              <w:adjustRightInd w:val="0"/>
              <w:jc w:val="center"/>
              <w:rPr>
                <w:color w:val="000000" w:themeColor="text1"/>
              </w:rPr>
            </w:pPr>
            <w:r w:rsidRPr="00EC3A9A">
              <w:rPr>
                <w:color w:val="000000" w:themeColor="text1"/>
              </w:rPr>
              <w:t>7,660</w:t>
            </w:r>
          </w:p>
        </w:tc>
      </w:tr>
      <w:tr w:rsidR="00EF7C92" w:rsidRPr="00EC3A9A" w14:paraId="3EB64B6C" w14:textId="77777777" w:rsidTr="00EF7C92">
        <w:tc>
          <w:tcPr>
            <w:tcW w:w="1639" w:type="dxa"/>
            <w:tcBorders>
              <w:top w:val="single" w:sz="4" w:space="0" w:color="auto"/>
              <w:left w:val="single" w:sz="4" w:space="0" w:color="auto"/>
              <w:bottom w:val="single" w:sz="4" w:space="0" w:color="auto"/>
              <w:right w:val="single" w:sz="4" w:space="0" w:color="auto"/>
            </w:tcBorders>
          </w:tcPr>
          <w:p w14:paraId="28B8190F" w14:textId="77777777" w:rsidR="00EF7C92" w:rsidRPr="00EC3A9A" w:rsidRDefault="00EF7C92" w:rsidP="00EF7C92">
            <w:pPr>
              <w:autoSpaceDN w:val="0"/>
              <w:adjustRightInd w:val="0"/>
              <w:ind w:left="57"/>
              <w:rPr>
                <w:color w:val="000000" w:themeColor="text1"/>
              </w:rPr>
            </w:pPr>
            <w:r w:rsidRPr="00EC3A9A">
              <w:rPr>
                <w:color w:val="000000" w:themeColor="text1"/>
              </w:rPr>
              <w:lastRenderedPageBreak/>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39A61018" w14:textId="77777777" w:rsidR="00EF7C92" w:rsidRPr="00EC3A9A" w:rsidRDefault="00EF7C92" w:rsidP="00EF7C92">
            <w:pPr>
              <w:autoSpaceDN w:val="0"/>
              <w:adjustRightInd w:val="0"/>
              <w:jc w:val="center"/>
              <w:rPr>
                <w:color w:val="000000" w:themeColor="text1"/>
              </w:rPr>
            </w:pPr>
            <w:r w:rsidRPr="00EC3A9A">
              <w:rPr>
                <w:color w:val="000000" w:themeColor="text1"/>
              </w:rPr>
              <w:t>20,0</w:t>
            </w:r>
          </w:p>
        </w:tc>
        <w:tc>
          <w:tcPr>
            <w:tcW w:w="784" w:type="dxa"/>
            <w:tcBorders>
              <w:top w:val="single" w:sz="4" w:space="0" w:color="auto"/>
              <w:left w:val="single" w:sz="4" w:space="0" w:color="auto"/>
              <w:bottom w:val="single" w:sz="4" w:space="0" w:color="auto"/>
              <w:right w:val="single" w:sz="4" w:space="0" w:color="auto"/>
            </w:tcBorders>
          </w:tcPr>
          <w:p w14:paraId="32C432AD" w14:textId="77777777" w:rsidR="00EF7C92" w:rsidRPr="00EC3A9A" w:rsidRDefault="00EF7C92" w:rsidP="00EF7C92">
            <w:pPr>
              <w:autoSpaceDN w:val="0"/>
              <w:adjustRightInd w:val="0"/>
              <w:jc w:val="center"/>
              <w:rPr>
                <w:color w:val="000000" w:themeColor="text1"/>
              </w:rPr>
            </w:pPr>
            <w:r w:rsidRPr="00EC3A9A">
              <w:rPr>
                <w:color w:val="000000" w:themeColor="text1"/>
              </w:rPr>
              <w:t>6,202</w:t>
            </w:r>
          </w:p>
        </w:tc>
        <w:tc>
          <w:tcPr>
            <w:tcW w:w="784" w:type="dxa"/>
            <w:tcBorders>
              <w:top w:val="single" w:sz="4" w:space="0" w:color="auto"/>
              <w:left w:val="single" w:sz="4" w:space="0" w:color="auto"/>
              <w:bottom w:val="single" w:sz="4" w:space="0" w:color="auto"/>
              <w:right w:val="single" w:sz="4" w:space="0" w:color="auto"/>
            </w:tcBorders>
          </w:tcPr>
          <w:p w14:paraId="2BD8D50A" w14:textId="77777777" w:rsidR="00EF7C92" w:rsidRPr="00EC3A9A" w:rsidRDefault="00EF7C92" w:rsidP="00EF7C92">
            <w:pPr>
              <w:autoSpaceDN w:val="0"/>
              <w:adjustRightInd w:val="0"/>
              <w:jc w:val="center"/>
              <w:rPr>
                <w:color w:val="000000" w:themeColor="text1"/>
              </w:rPr>
            </w:pPr>
            <w:r w:rsidRPr="00EC3A9A">
              <w:rPr>
                <w:color w:val="000000" w:themeColor="text1"/>
              </w:rPr>
              <w:t>6,018</w:t>
            </w:r>
          </w:p>
        </w:tc>
        <w:tc>
          <w:tcPr>
            <w:tcW w:w="784" w:type="dxa"/>
            <w:tcBorders>
              <w:top w:val="single" w:sz="4" w:space="0" w:color="auto"/>
              <w:left w:val="single" w:sz="4" w:space="0" w:color="auto"/>
              <w:bottom w:val="single" w:sz="4" w:space="0" w:color="auto"/>
              <w:right w:val="single" w:sz="4" w:space="0" w:color="auto"/>
            </w:tcBorders>
          </w:tcPr>
          <w:p w14:paraId="3871B155" w14:textId="77777777" w:rsidR="00EF7C92" w:rsidRPr="00EC3A9A" w:rsidRDefault="00EF7C92" w:rsidP="00EF7C92">
            <w:pPr>
              <w:autoSpaceDN w:val="0"/>
              <w:adjustRightInd w:val="0"/>
              <w:jc w:val="center"/>
              <w:rPr>
                <w:color w:val="000000" w:themeColor="text1"/>
              </w:rPr>
            </w:pPr>
            <w:r w:rsidRPr="00EC3A9A">
              <w:rPr>
                <w:color w:val="000000" w:themeColor="text1"/>
              </w:rPr>
              <w:t>5,845</w:t>
            </w:r>
          </w:p>
        </w:tc>
        <w:tc>
          <w:tcPr>
            <w:tcW w:w="784" w:type="dxa"/>
            <w:tcBorders>
              <w:top w:val="single" w:sz="4" w:space="0" w:color="auto"/>
              <w:left w:val="single" w:sz="4" w:space="0" w:color="auto"/>
              <w:bottom w:val="single" w:sz="4" w:space="0" w:color="auto"/>
              <w:right w:val="single" w:sz="4" w:space="0" w:color="auto"/>
            </w:tcBorders>
          </w:tcPr>
          <w:p w14:paraId="7CACD567" w14:textId="77777777" w:rsidR="00EF7C92" w:rsidRPr="00EC3A9A" w:rsidRDefault="00EF7C92" w:rsidP="00EF7C92">
            <w:pPr>
              <w:autoSpaceDN w:val="0"/>
              <w:adjustRightInd w:val="0"/>
              <w:jc w:val="center"/>
              <w:rPr>
                <w:color w:val="000000" w:themeColor="text1"/>
              </w:rPr>
            </w:pPr>
            <w:r w:rsidRPr="00EC3A9A">
              <w:rPr>
                <w:color w:val="000000" w:themeColor="text1"/>
              </w:rPr>
              <w:t>5,682</w:t>
            </w:r>
          </w:p>
        </w:tc>
        <w:tc>
          <w:tcPr>
            <w:tcW w:w="784" w:type="dxa"/>
            <w:tcBorders>
              <w:top w:val="single" w:sz="4" w:space="0" w:color="auto"/>
              <w:left w:val="single" w:sz="4" w:space="0" w:color="auto"/>
              <w:bottom w:val="single" w:sz="4" w:space="0" w:color="auto"/>
              <w:right w:val="single" w:sz="4" w:space="0" w:color="auto"/>
            </w:tcBorders>
          </w:tcPr>
          <w:p w14:paraId="0D83D438" w14:textId="77777777" w:rsidR="00EF7C92" w:rsidRPr="00EC3A9A" w:rsidRDefault="00EF7C92" w:rsidP="00EF7C92">
            <w:pPr>
              <w:autoSpaceDN w:val="0"/>
              <w:adjustRightInd w:val="0"/>
              <w:jc w:val="center"/>
              <w:rPr>
                <w:color w:val="000000" w:themeColor="text1"/>
              </w:rPr>
            </w:pPr>
            <w:r w:rsidRPr="00EC3A9A">
              <w:rPr>
                <w:color w:val="000000" w:themeColor="text1"/>
              </w:rPr>
              <w:t>5,524</w:t>
            </w:r>
          </w:p>
        </w:tc>
        <w:tc>
          <w:tcPr>
            <w:tcW w:w="784" w:type="dxa"/>
            <w:tcBorders>
              <w:top w:val="single" w:sz="4" w:space="0" w:color="auto"/>
              <w:left w:val="single" w:sz="4" w:space="0" w:color="auto"/>
              <w:bottom w:val="single" w:sz="4" w:space="0" w:color="auto"/>
              <w:right w:val="single" w:sz="4" w:space="0" w:color="auto"/>
            </w:tcBorders>
          </w:tcPr>
          <w:p w14:paraId="15712F4E" w14:textId="77777777" w:rsidR="00EF7C92" w:rsidRPr="00EC3A9A" w:rsidRDefault="00EF7C92" w:rsidP="00EF7C92">
            <w:pPr>
              <w:autoSpaceDN w:val="0"/>
              <w:adjustRightInd w:val="0"/>
              <w:jc w:val="center"/>
              <w:rPr>
                <w:color w:val="000000" w:themeColor="text1"/>
              </w:rPr>
            </w:pPr>
            <w:r w:rsidRPr="00EC3A9A">
              <w:rPr>
                <w:color w:val="000000" w:themeColor="text1"/>
              </w:rPr>
              <w:t>5,377</w:t>
            </w:r>
          </w:p>
        </w:tc>
        <w:tc>
          <w:tcPr>
            <w:tcW w:w="784" w:type="dxa"/>
            <w:tcBorders>
              <w:top w:val="single" w:sz="4" w:space="0" w:color="auto"/>
              <w:left w:val="single" w:sz="4" w:space="0" w:color="auto"/>
              <w:bottom w:val="single" w:sz="4" w:space="0" w:color="auto"/>
              <w:right w:val="single" w:sz="4" w:space="0" w:color="auto"/>
            </w:tcBorders>
          </w:tcPr>
          <w:p w14:paraId="32307756" w14:textId="77777777" w:rsidR="00EF7C92" w:rsidRPr="00EC3A9A" w:rsidRDefault="00EF7C92" w:rsidP="00EF7C92">
            <w:pPr>
              <w:autoSpaceDN w:val="0"/>
              <w:adjustRightInd w:val="0"/>
              <w:jc w:val="center"/>
              <w:rPr>
                <w:color w:val="000000" w:themeColor="text1"/>
              </w:rPr>
            </w:pPr>
            <w:r w:rsidRPr="00EC3A9A">
              <w:rPr>
                <w:color w:val="000000" w:themeColor="text1"/>
              </w:rPr>
              <w:t>5,239</w:t>
            </w:r>
          </w:p>
        </w:tc>
        <w:tc>
          <w:tcPr>
            <w:tcW w:w="784" w:type="dxa"/>
            <w:tcBorders>
              <w:top w:val="single" w:sz="4" w:space="0" w:color="auto"/>
              <w:left w:val="single" w:sz="4" w:space="0" w:color="auto"/>
              <w:bottom w:val="single" w:sz="4" w:space="0" w:color="auto"/>
              <w:right w:val="single" w:sz="4" w:space="0" w:color="auto"/>
            </w:tcBorders>
          </w:tcPr>
          <w:p w14:paraId="085EFA55" w14:textId="77777777" w:rsidR="00EF7C92" w:rsidRPr="00EC3A9A" w:rsidRDefault="00EF7C92" w:rsidP="00EF7C92">
            <w:pPr>
              <w:autoSpaceDN w:val="0"/>
              <w:adjustRightInd w:val="0"/>
              <w:jc w:val="center"/>
              <w:rPr>
                <w:color w:val="000000" w:themeColor="text1"/>
              </w:rPr>
            </w:pPr>
            <w:r w:rsidRPr="00EC3A9A">
              <w:rPr>
                <w:color w:val="000000" w:themeColor="text1"/>
              </w:rPr>
              <w:t>5,107</w:t>
            </w:r>
          </w:p>
        </w:tc>
      </w:tr>
      <w:tr w:rsidR="00EF7C92" w:rsidRPr="00EC3A9A" w14:paraId="237C76CD" w14:textId="77777777" w:rsidTr="00EF7C92">
        <w:tc>
          <w:tcPr>
            <w:tcW w:w="1639" w:type="dxa"/>
            <w:tcBorders>
              <w:top w:val="single" w:sz="4" w:space="0" w:color="auto"/>
              <w:left w:val="single" w:sz="4" w:space="0" w:color="auto"/>
              <w:bottom w:val="single" w:sz="4" w:space="0" w:color="auto"/>
              <w:right w:val="single" w:sz="4" w:space="0" w:color="auto"/>
            </w:tcBorders>
          </w:tcPr>
          <w:p w14:paraId="72783F14" w14:textId="77777777" w:rsidR="00EF7C92" w:rsidRPr="00EC3A9A" w:rsidRDefault="00EF7C92" w:rsidP="00EF7C92">
            <w:pPr>
              <w:autoSpaceDN w:val="0"/>
              <w:adjustRightInd w:val="0"/>
              <w:ind w:left="57"/>
              <w:rPr>
                <w:color w:val="000000" w:themeColor="text1"/>
              </w:rPr>
            </w:pPr>
            <w:r w:rsidRPr="00EC3A9A">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0A18E219" w14:textId="77777777" w:rsidR="00EF7C92" w:rsidRPr="00EC3A9A" w:rsidRDefault="00EF7C92" w:rsidP="00EF7C92">
            <w:pPr>
              <w:autoSpaceDN w:val="0"/>
              <w:adjustRightInd w:val="0"/>
              <w:jc w:val="center"/>
              <w:rPr>
                <w:color w:val="000000" w:themeColor="text1"/>
              </w:rPr>
            </w:pPr>
            <w:r w:rsidRPr="00EC3A9A">
              <w:rPr>
                <w:color w:val="000000" w:themeColor="text1"/>
              </w:rPr>
              <w:t>10,0</w:t>
            </w:r>
          </w:p>
        </w:tc>
        <w:tc>
          <w:tcPr>
            <w:tcW w:w="784" w:type="dxa"/>
            <w:tcBorders>
              <w:top w:val="single" w:sz="4" w:space="0" w:color="auto"/>
              <w:left w:val="single" w:sz="4" w:space="0" w:color="auto"/>
              <w:bottom w:val="single" w:sz="4" w:space="0" w:color="auto"/>
              <w:right w:val="single" w:sz="4" w:space="0" w:color="auto"/>
            </w:tcBorders>
          </w:tcPr>
          <w:p w14:paraId="77A6880F" w14:textId="77777777" w:rsidR="00EF7C92" w:rsidRPr="00EC3A9A" w:rsidRDefault="00EF7C92" w:rsidP="00EF7C92">
            <w:pPr>
              <w:autoSpaceDN w:val="0"/>
              <w:adjustRightInd w:val="0"/>
              <w:jc w:val="center"/>
              <w:rPr>
                <w:color w:val="000000" w:themeColor="text1"/>
              </w:rPr>
            </w:pPr>
            <w:r w:rsidRPr="00EC3A9A">
              <w:rPr>
                <w:color w:val="000000" w:themeColor="text1"/>
              </w:rPr>
              <w:t>3,101</w:t>
            </w:r>
          </w:p>
        </w:tc>
        <w:tc>
          <w:tcPr>
            <w:tcW w:w="784" w:type="dxa"/>
            <w:tcBorders>
              <w:top w:val="single" w:sz="4" w:space="0" w:color="auto"/>
              <w:left w:val="single" w:sz="4" w:space="0" w:color="auto"/>
              <w:bottom w:val="single" w:sz="4" w:space="0" w:color="auto"/>
              <w:right w:val="single" w:sz="4" w:space="0" w:color="auto"/>
            </w:tcBorders>
          </w:tcPr>
          <w:p w14:paraId="4ABEA361" w14:textId="77777777" w:rsidR="00EF7C92" w:rsidRPr="00EC3A9A" w:rsidRDefault="00EF7C92" w:rsidP="00EF7C92">
            <w:pPr>
              <w:autoSpaceDN w:val="0"/>
              <w:adjustRightInd w:val="0"/>
              <w:jc w:val="center"/>
              <w:rPr>
                <w:color w:val="000000" w:themeColor="text1"/>
              </w:rPr>
            </w:pPr>
            <w:r w:rsidRPr="00EC3A9A">
              <w:rPr>
                <w:color w:val="000000" w:themeColor="text1"/>
              </w:rPr>
              <w:t>3,008</w:t>
            </w:r>
          </w:p>
        </w:tc>
        <w:tc>
          <w:tcPr>
            <w:tcW w:w="784" w:type="dxa"/>
            <w:tcBorders>
              <w:top w:val="single" w:sz="4" w:space="0" w:color="auto"/>
              <w:left w:val="single" w:sz="4" w:space="0" w:color="auto"/>
              <w:bottom w:val="single" w:sz="4" w:space="0" w:color="auto"/>
              <w:right w:val="single" w:sz="4" w:space="0" w:color="auto"/>
            </w:tcBorders>
          </w:tcPr>
          <w:p w14:paraId="0E8EAADD" w14:textId="77777777" w:rsidR="00EF7C92" w:rsidRPr="00EC3A9A" w:rsidRDefault="00EF7C92" w:rsidP="00EF7C92">
            <w:pPr>
              <w:autoSpaceDN w:val="0"/>
              <w:adjustRightInd w:val="0"/>
              <w:jc w:val="center"/>
              <w:rPr>
                <w:color w:val="000000" w:themeColor="text1"/>
              </w:rPr>
            </w:pPr>
            <w:r w:rsidRPr="00EC3A9A">
              <w:rPr>
                <w:color w:val="000000" w:themeColor="text1"/>
              </w:rPr>
              <w:t>2,992</w:t>
            </w:r>
          </w:p>
        </w:tc>
        <w:tc>
          <w:tcPr>
            <w:tcW w:w="784" w:type="dxa"/>
            <w:tcBorders>
              <w:top w:val="single" w:sz="4" w:space="0" w:color="auto"/>
              <w:left w:val="single" w:sz="4" w:space="0" w:color="auto"/>
              <w:bottom w:val="single" w:sz="4" w:space="0" w:color="auto"/>
              <w:right w:val="single" w:sz="4" w:space="0" w:color="auto"/>
            </w:tcBorders>
          </w:tcPr>
          <w:p w14:paraId="123DA5F9" w14:textId="77777777" w:rsidR="00EF7C92" w:rsidRPr="00EC3A9A" w:rsidRDefault="00EF7C92" w:rsidP="00EF7C92">
            <w:pPr>
              <w:autoSpaceDN w:val="0"/>
              <w:adjustRightInd w:val="0"/>
              <w:jc w:val="center"/>
              <w:rPr>
                <w:color w:val="000000" w:themeColor="text1"/>
              </w:rPr>
            </w:pPr>
            <w:r w:rsidRPr="00EC3A9A">
              <w:rPr>
                <w:color w:val="000000" w:themeColor="text1"/>
              </w:rPr>
              <w:t>2,840</w:t>
            </w:r>
          </w:p>
        </w:tc>
        <w:tc>
          <w:tcPr>
            <w:tcW w:w="784" w:type="dxa"/>
            <w:tcBorders>
              <w:top w:val="single" w:sz="4" w:space="0" w:color="auto"/>
              <w:left w:val="single" w:sz="4" w:space="0" w:color="auto"/>
              <w:bottom w:val="single" w:sz="4" w:space="0" w:color="auto"/>
              <w:right w:val="single" w:sz="4" w:space="0" w:color="auto"/>
            </w:tcBorders>
          </w:tcPr>
          <w:p w14:paraId="6214F215" w14:textId="77777777" w:rsidR="00EF7C92" w:rsidRPr="00EC3A9A" w:rsidRDefault="00EF7C92" w:rsidP="00EF7C92">
            <w:pPr>
              <w:autoSpaceDN w:val="0"/>
              <w:adjustRightInd w:val="0"/>
              <w:jc w:val="center"/>
              <w:rPr>
                <w:color w:val="000000" w:themeColor="text1"/>
              </w:rPr>
            </w:pPr>
            <w:r w:rsidRPr="00EC3A9A">
              <w:rPr>
                <w:color w:val="000000" w:themeColor="text1"/>
              </w:rPr>
              <w:t>2,761</w:t>
            </w:r>
          </w:p>
        </w:tc>
        <w:tc>
          <w:tcPr>
            <w:tcW w:w="784" w:type="dxa"/>
            <w:tcBorders>
              <w:top w:val="single" w:sz="4" w:space="0" w:color="auto"/>
              <w:left w:val="single" w:sz="4" w:space="0" w:color="auto"/>
              <w:bottom w:val="single" w:sz="4" w:space="0" w:color="auto"/>
              <w:right w:val="single" w:sz="4" w:space="0" w:color="auto"/>
            </w:tcBorders>
          </w:tcPr>
          <w:p w14:paraId="58980B69" w14:textId="77777777" w:rsidR="00EF7C92" w:rsidRPr="00EC3A9A" w:rsidRDefault="00EF7C92" w:rsidP="00EF7C92">
            <w:pPr>
              <w:autoSpaceDN w:val="0"/>
              <w:adjustRightInd w:val="0"/>
              <w:jc w:val="center"/>
              <w:rPr>
                <w:color w:val="000000" w:themeColor="text1"/>
              </w:rPr>
            </w:pPr>
            <w:r w:rsidRPr="00EC3A9A">
              <w:rPr>
                <w:color w:val="000000" w:themeColor="text1"/>
              </w:rPr>
              <w:t>2,668</w:t>
            </w:r>
          </w:p>
        </w:tc>
        <w:tc>
          <w:tcPr>
            <w:tcW w:w="784" w:type="dxa"/>
            <w:tcBorders>
              <w:top w:val="single" w:sz="4" w:space="0" w:color="auto"/>
              <w:left w:val="single" w:sz="4" w:space="0" w:color="auto"/>
              <w:bottom w:val="single" w:sz="4" w:space="0" w:color="auto"/>
              <w:right w:val="single" w:sz="4" w:space="0" w:color="auto"/>
            </w:tcBorders>
          </w:tcPr>
          <w:p w14:paraId="5BFA97AE" w14:textId="77777777" w:rsidR="00EF7C92" w:rsidRPr="00EC3A9A" w:rsidRDefault="00EF7C92" w:rsidP="00EF7C92">
            <w:pPr>
              <w:autoSpaceDN w:val="0"/>
              <w:adjustRightInd w:val="0"/>
              <w:jc w:val="center"/>
              <w:rPr>
                <w:color w:val="000000" w:themeColor="text1"/>
              </w:rPr>
            </w:pPr>
            <w:r w:rsidRPr="00EC3A9A">
              <w:rPr>
                <w:color w:val="000000" w:themeColor="text1"/>
              </w:rPr>
              <w:t>2,619</w:t>
            </w:r>
          </w:p>
        </w:tc>
        <w:tc>
          <w:tcPr>
            <w:tcW w:w="784" w:type="dxa"/>
            <w:tcBorders>
              <w:top w:val="single" w:sz="4" w:space="0" w:color="auto"/>
              <w:left w:val="single" w:sz="4" w:space="0" w:color="auto"/>
              <w:bottom w:val="single" w:sz="4" w:space="0" w:color="auto"/>
              <w:right w:val="single" w:sz="4" w:space="0" w:color="auto"/>
            </w:tcBorders>
          </w:tcPr>
          <w:p w14:paraId="3799D490" w14:textId="77777777" w:rsidR="00EF7C92" w:rsidRPr="00EC3A9A" w:rsidRDefault="00EF7C92" w:rsidP="00EF7C92">
            <w:pPr>
              <w:autoSpaceDN w:val="0"/>
              <w:adjustRightInd w:val="0"/>
              <w:jc w:val="center"/>
              <w:rPr>
                <w:color w:val="000000" w:themeColor="text1"/>
              </w:rPr>
            </w:pPr>
            <w:r w:rsidRPr="00EC3A9A">
              <w:rPr>
                <w:color w:val="000000" w:themeColor="text1"/>
              </w:rPr>
              <w:t>2,553</w:t>
            </w:r>
          </w:p>
        </w:tc>
      </w:tr>
      <w:tr w:rsidR="00EF7C92" w:rsidRPr="00EC3A9A" w14:paraId="0E67AFF9" w14:textId="77777777" w:rsidTr="00EF7C92">
        <w:tc>
          <w:tcPr>
            <w:tcW w:w="1639" w:type="dxa"/>
            <w:tcBorders>
              <w:top w:val="single" w:sz="4" w:space="0" w:color="auto"/>
              <w:left w:val="single" w:sz="4" w:space="0" w:color="auto"/>
              <w:bottom w:val="single" w:sz="4" w:space="0" w:color="auto"/>
              <w:right w:val="single" w:sz="4" w:space="0" w:color="auto"/>
            </w:tcBorders>
          </w:tcPr>
          <w:p w14:paraId="78E64BD2" w14:textId="77777777" w:rsidR="00EF7C92" w:rsidRPr="00EC3A9A" w:rsidRDefault="00EF7C92" w:rsidP="00EF7C92">
            <w:pPr>
              <w:autoSpaceDN w:val="0"/>
              <w:adjustRightInd w:val="0"/>
              <w:ind w:left="57"/>
              <w:rPr>
                <w:color w:val="000000" w:themeColor="text1"/>
              </w:rPr>
            </w:pPr>
            <w:r w:rsidRPr="00EC3A9A">
              <w:rPr>
                <w:color w:val="000000" w:themeColor="text1"/>
              </w:rPr>
              <w:t>Сметана фасованная</w:t>
            </w:r>
          </w:p>
        </w:tc>
        <w:tc>
          <w:tcPr>
            <w:tcW w:w="1144" w:type="dxa"/>
            <w:tcBorders>
              <w:top w:val="single" w:sz="4" w:space="0" w:color="auto"/>
              <w:left w:val="single" w:sz="4" w:space="0" w:color="auto"/>
              <w:bottom w:val="single" w:sz="4" w:space="0" w:color="auto"/>
              <w:right w:val="single" w:sz="4" w:space="0" w:color="auto"/>
            </w:tcBorders>
          </w:tcPr>
          <w:p w14:paraId="35F79DB8" w14:textId="77777777" w:rsidR="00EF7C92" w:rsidRPr="00EC3A9A" w:rsidRDefault="00EF7C92" w:rsidP="00EF7C92">
            <w:pPr>
              <w:autoSpaceDN w:val="0"/>
              <w:adjustRightInd w:val="0"/>
              <w:jc w:val="center"/>
              <w:rPr>
                <w:color w:val="000000" w:themeColor="text1"/>
              </w:rPr>
            </w:pPr>
            <w:r w:rsidRPr="00EC3A9A">
              <w:rPr>
                <w:color w:val="000000" w:themeColor="text1"/>
              </w:rPr>
              <w:t>40,0</w:t>
            </w:r>
          </w:p>
        </w:tc>
        <w:tc>
          <w:tcPr>
            <w:tcW w:w="784" w:type="dxa"/>
            <w:tcBorders>
              <w:top w:val="single" w:sz="4" w:space="0" w:color="auto"/>
              <w:left w:val="single" w:sz="4" w:space="0" w:color="auto"/>
              <w:bottom w:val="single" w:sz="4" w:space="0" w:color="auto"/>
              <w:right w:val="single" w:sz="4" w:space="0" w:color="auto"/>
            </w:tcBorders>
          </w:tcPr>
          <w:p w14:paraId="776A5B01" w14:textId="77777777" w:rsidR="00EF7C92" w:rsidRPr="00EC3A9A" w:rsidRDefault="00EF7C92" w:rsidP="00EF7C92">
            <w:pPr>
              <w:autoSpaceDN w:val="0"/>
              <w:adjustRightInd w:val="0"/>
              <w:jc w:val="center"/>
              <w:rPr>
                <w:color w:val="000000" w:themeColor="text1"/>
              </w:rPr>
            </w:pPr>
            <w:r w:rsidRPr="00EC3A9A">
              <w:rPr>
                <w:color w:val="000000" w:themeColor="text1"/>
              </w:rPr>
              <w:t>12,620</w:t>
            </w:r>
          </w:p>
        </w:tc>
        <w:tc>
          <w:tcPr>
            <w:tcW w:w="784" w:type="dxa"/>
            <w:tcBorders>
              <w:top w:val="single" w:sz="4" w:space="0" w:color="auto"/>
              <w:left w:val="single" w:sz="4" w:space="0" w:color="auto"/>
              <w:bottom w:val="single" w:sz="4" w:space="0" w:color="auto"/>
              <w:right w:val="single" w:sz="4" w:space="0" w:color="auto"/>
            </w:tcBorders>
          </w:tcPr>
          <w:p w14:paraId="46323A49" w14:textId="77777777" w:rsidR="00EF7C92" w:rsidRPr="00EC3A9A" w:rsidRDefault="00EF7C92" w:rsidP="00EF7C92">
            <w:pPr>
              <w:autoSpaceDN w:val="0"/>
              <w:adjustRightInd w:val="0"/>
              <w:jc w:val="center"/>
              <w:rPr>
                <w:color w:val="000000" w:themeColor="text1"/>
              </w:rPr>
            </w:pPr>
            <w:r w:rsidRPr="00EC3A9A">
              <w:rPr>
                <w:color w:val="000000" w:themeColor="text1"/>
              </w:rPr>
              <w:t>12,240</w:t>
            </w:r>
          </w:p>
        </w:tc>
        <w:tc>
          <w:tcPr>
            <w:tcW w:w="784" w:type="dxa"/>
            <w:tcBorders>
              <w:top w:val="single" w:sz="4" w:space="0" w:color="auto"/>
              <w:left w:val="single" w:sz="4" w:space="0" w:color="auto"/>
              <w:bottom w:val="single" w:sz="4" w:space="0" w:color="auto"/>
              <w:right w:val="single" w:sz="4" w:space="0" w:color="auto"/>
            </w:tcBorders>
          </w:tcPr>
          <w:p w14:paraId="0FF2E55A" w14:textId="77777777" w:rsidR="00EF7C92" w:rsidRPr="00EC3A9A" w:rsidRDefault="00EF7C92" w:rsidP="00EF7C92">
            <w:pPr>
              <w:autoSpaceDN w:val="0"/>
              <w:adjustRightInd w:val="0"/>
              <w:jc w:val="center"/>
              <w:rPr>
                <w:color w:val="000000" w:themeColor="text1"/>
              </w:rPr>
            </w:pPr>
            <w:r w:rsidRPr="00EC3A9A">
              <w:rPr>
                <w:color w:val="000000" w:themeColor="text1"/>
              </w:rPr>
              <w:t>11,887</w:t>
            </w:r>
          </w:p>
        </w:tc>
        <w:tc>
          <w:tcPr>
            <w:tcW w:w="784" w:type="dxa"/>
            <w:tcBorders>
              <w:top w:val="single" w:sz="4" w:space="0" w:color="auto"/>
              <w:left w:val="single" w:sz="4" w:space="0" w:color="auto"/>
              <w:bottom w:val="single" w:sz="4" w:space="0" w:color="auto"/>
              <w:right w:val="single" w:sz="4" w:space="0" w:color="auto"/>
            </w:tcBorders>
          </w:tcPr>
          <w:p w14:paraId="74557792" w14:textId="77777777" w:rsidR="00EF7C92" w:rsidRPr="00EC3A9A" w:rsidRDefault="00EF7C92" w:rsidP="00EF7C92">
            <w:pPr>
              <w:autoSpaceDN w:val="0"/>
              <w:adjustRightInd w:val="0"/>
              <w:jc w:val="center"/>
              <w:rPr>
                <w:color w:val="000000" w:themeColor="text1"/>
              </w:rPr>
            </w:pPr>
            <w:r w:rsidRPr="00EC3A9A">
              <w:rPr>
                <w:color w:val="000000" w:themeColor="text1"/>
              </w:rPr>
              <w:t>11,550</w:t>
            </w:r>
          </w:p>
        </w:tc>
        <w:tc>
          <w:tcPr>
            <w:tcW w:w="784" w:type="dxa"/>
            <w:tcBorders>
              <w:top w:val="single" w:sz="4" w:space="0" w:color="auto"/>
              <w:left w:val="single" w:sz="4" w:space="0" w:color="auto"/>
              <w:bottom w:val="single" w:sz="4" w:space="0" w:color="auto"/>
              <w:right w:val="single" w:sz="4" w:space="0" w:color="auto"/>
            </w:tcBorders>
          </w:tcPr>
          <w:p w14:paraId="0DD91FFE" w14:textId="77777777" w:rsidR="00EF7C92" w:rsidRPr="00EC3A9A" w:rsidRDefault="00EF7C92" w:rsidP="00EF7C92">
            <w:pPr>
              <w:autoSpaceDN w:val="0"/>
              <w:adjustRightInd w:val="0"/>
              <w:jc w:val="center"/>
              <w:rPr>
                <w:color w:val="000000" w:themeColor="text1"/>
              </w:rPr>
            </w:pPr>
            <w:r w:rsidRPr="00EC3A9A">
              <w:rPr>
                <w:color w:val="000000" w:themeColor="text1"/>
              </w:rPr>
              <w:t>11,235</w:t>
            </w:r>
          </w:p>
        </w:tc>
        <w:tc>
          <w:tcPr>
            <w:tcW w:w="784" w:type="dxa"/>
            <w:tcBorders>
              <w:top w:val="single" w:sz="4" w:space="0" w:color="auto"/>
              <w:left w:val="single" w:sz="4" w:space="0" w:color="auto"/>
              <w:bottom w:val="single" w:sz="4" w:space="0" w:color="auto"/>
              <w:right w:val="single" w:sz="4" w:space="0" w:color="auto"/>
            </w:tcBorders>
          </w:tcPr>
          <w:p w14:paraId="5DAD01CD" w14:textId="77777777" w:rsidR="00EF7C92" w:rsidRPr="00EC3A9A" w:rsidRDefault="00EF7C92" w:rsidP="00EF7C92">
            <w:pPr>
              <w:autoSpaceDN w:val="0"/>
              <w:adjustRightInd w:val="0"/>
              <w:jc w:val="center"/>
              <w:rPr>
                <w:color w:val="000000" w:themeColor="text1"/>
              </w:rPr>
            </w:pPr>
            <w:r w:rsidRPr="00EC3A9A">
              <w:rPr>
                <w:color w:val="000000" w:themeColor="text1"/>
              </w:rPr>
              <w:t>10,933</w:t>
            </w:r>
          </w:p>
        </w:tc>
        <w:tc>
          <w:tcPr>
            <w:tcW w:w="784" w:type="dxa"/>
            <w:tcBorders>
              <w:top w:val="single" w:sz="4" w:space="0" w:color="auto"/>
              <w:left w:val="single" w:sz="4" w:space="0" w:color="auto"/>
              <w:bottom w:val="single" w:sz="4" w:space="0" w:color="auto"/>
              <w:right w:val="single" w:sz="4" w:space="0" w:color="auto"/>
            </w:tcBorders>
          </w:tcPr>
          <w:p w14:paraId="512B0DF5" w14:textId="77777777" w:rsidR="00EF7C92" w:rsidRPr="00EC3A9A" w:rsidRDefault="00EF7C92" w:rsidP="00EF7C92">
            <w:pPr>
              <w:autoSpaceDN w:val="0"/>
              <w:adjustRightInd w:val="0"/>
              <w:jc w:val="center"/>
              <w:rPr>
                <w:color w:val="000000" w:themeColor="text1"/>
              </w:rPr>
            </w:pPr>
            <w:r w:rsidRPr="00EC3A9A">
              <w:rPr>
                <w:color w:val="000000" w:themeColor="text1"/>
              </w:rPr>
              <w:t>10,651</w:t>
            </w:r>
          </w:p>
        </w:tc>
        <w:tc>
          <w:tcPr>
            <w:tcW w:w="784" w:type="dxa"/>
            <w:tcBorders>
              <w:top w:val="single" w:sz="4" w:space="0" w:color="auto"/>
              <w:left w:val="single" w:sz="4" w:space="0" w:color="auto"/>
              <w:bottom w:val="single" w:sz="4" w:space="0" w:color="auto"/>
              <w:right w:val="single" w:sz="4" w:space="0" w:color="auto"/>
            </w:tcBorders>
          </w:tcPr>
          <w:p w14:paraId="7BC34CD6" w14:textId="77777777" w:rsidR="00EF7C92" w:rsidRPr="00EC3A9A" w:rsidRDefault="00EF7C92" w:rsidP="00EF7C92">
            <w:pPr>
              <w:autoSpaceDN w:val="0"/>
              <w:adjustRightInd w:val="0"/>
              <w:jc w:val="center"/>
              <w:rPr>
                <w:color w:val="000000" w:themeColor="text1"/>
              </w:rPr>
            </w:pPr>
            <w:r w:rsidRPr="00EC3A9A">
              <w:rPr>
                <w:color w:val="000000" w:themeColor="text1"/>
              </w:rPr>
              <w:t>10,371</w:t>
            </w:r>
          </w:p>
        </w:tc>
      </w:tr>
      <w:tr w:rsidR="00EF7C92" w:rsidRPr="00EC3A9A" w14:paraId="4389D2E8" w14:textId="77777777" w:rsidTr="00EF7C92">
        <w:tc>
          <w:tcPr>
            <w:tcW w:w="1639" w:type="dxa"/>
            <w:tcBorders>
              <w:top w:val="single" w:sz="4" w:space="0" w:color="auto"/>
              <w:left w:val="single" w:sz="4" w:space="0" w:color="auto"/>
              <w:bottom w:val="single" w:sz="4" w:space="0" w:color="auto"/>
              <w:right w:val="single" w:sz="4" w:space="0" w:color="auto"/>
            </w:tcBorders>
          </w:tcPr>
          <w:p w14:paraId="3AD68B3F" w14:textId="77777777" w:rsidR="00EF7C92" w:rsidRPr="00EC3A9A" w:rsidRDefault="00EF7C92" w:rsidP="00EF7C92">
            <w:pPr>
              <w:autoSpaceDN w:val="0"/>
              <w:adjustRightInd w:val="0"/>
              <w:ind w:left="57"/>
              <w:rPr>
                <w:color w:val="000000" w:themeColor="text1"/>
              </w:rPr>
            </w:pPr>
            <w:r w:rsidRPr="00EC3A9A">
              <w:rPr>
                <w:color w:val="000000" w:themeColor="text1"/>
              </w:rPr>
              <w:t>Сметана фасованная</w:t>
            </w:r>
          </w:p>
        </w:tc>
        <w:tc>
          <w:tcPr>
            <w:tcW w:w="1144" w:type="dxa"/>
            <w:tcBorders>
              <w:top w:val="single" w:sz="4" w:space="0" w:color="auto"/>
              <w:left w:val="single" w:sz="4" w:space="0" w:color="auto"/>
              <w:bottom w:val="single" w:sz="4" w:space="0" w:color="auto"/>
              <w:right w:val="single" w:sz="4" w:space="0" w:color="auto"/>
            </w:tcBorders>
          </w:tcPr>
          <w:p w14:paraId="53A8B4AC" w14:textId="77777777" w:rsidR="00EF7C92" w:rsidRPr="00EC3A9A" w:rsidRDefault="00EF7C92" w:rsidP="00EF7C92">
            <w:pPr>
              <w:autoSpaceDN w:val="0"/>
              <w:adjustRightInd w:val="0"/>
              <w:jc w:val="center"/>
              <w:rPr>
                <w:color w:val="000000" w:themeColor="text1"/>
              </w:rPr>
            </w:pPr>
            <w:r w:rsidRPr="00EC3A9A">
              <w:rPr>
                <w:color w:val="000000" w:themeColor="text1"/>
              </w:rPr>
              <w:t>40,030,0</w:t>
            </w:r>
          </w:p>
        </w:tc>
        <w:tc>
          <w:tcPr>
            <w:tcW w:w="784" w:type="dxa"/>
            <w:tcBorders>
              <w:top w:val="single" w:sz="4" w:space="0" w:color="auto"/>
              <w:left w:val="single" w:sz="4" w:space="0" w:color="auto"/>
              <w:bottom w:val="single" w:sz="4" w:space="0" w:color="auto"/>
              <w:right w:val="single" w:sz="4" w:space="0" w:color="auto"/>
            </w:tcBorders>
          </w:tcPr>
          <w:p w14:paraId="0A27FA96" w14:textId="77777777" w:rsidR="00EF7C92" w:rsidRPr="00EC3A9A" w:rsidRDefault="00EF7C92" w:rsidP="00EF7C92">
            <w:pPr>
              <w:autoSpaceDN w:val="0"/>
              <w:adjustRightInd w:val="0"/>
              <w:jc w:val="center"/>
              <w:rPr>
                <w:color w:val="000000" w:themeColor="text1"/>
              </w:rPr>
            </w:pPr>
            <w:r w:rsidRPr="00EC3A9A">
              <w:rPr>
                <w:color w:val="000000" w:themeColor="text1"/>
              </w:rPr>
              <w:t>9,351</w:t>
            </w:r>
          </w:p>
        </w:tc>
        <w:tc>
          <w:tcPr>
            <w:tcW w:w="784" w:type="dxa"/>
            <w:tcBorders>
              <w:top w:val="single" w:sz="4" w:space="0" w:color="auto"/>
              <w:left w:val="single" w:sz="4" w:space="0" w:color="auto"/>
              <w:bottom w:val="single" w:sz="4" w:space="0" w:color="auto"/>
              <w:right w:val="single" w:sz="4" w:space="0" w:color="auto"/>
            </w:tcBorders>
          </w:tcPr>
          <w:p w14:paraId="3AC506A3" w14:textId="77777777" w:rsidR="00EF7C92" w:rsidRPr="00EC3A9A" w:rsidRDefault="00EF7C92" w:rsidP="00EF7C92">
            <w:pPr>
              <w:autoSpaceDN w:val="0"/>
              <w:adjustRightInd w:val="0"/>
              <w:jc w:val="center"/>
              <w:rPr>
                <w:color w:val="000000" w:themeColor="text1"/>
              </w:rPr>
            </w:pPr>
            <w:r w:rsidRPr="00EC3A9A">
              <w:rPr>
                <w:color w:val="000000" w:themeColor="text1"/>
              </w:rPr>
              <w:t>9,073</w:t>
            </w:r>
          </w:p>
        </w:tc>
        <w:tc>
          <w:tcPr>
            <w:tcW w:w="784" w:type="dxa"/>
            <w:tcBorders>
              <w:top w:val="single" w:sz="4" w:space="0" w:color="auto"/>
              <w:left w:val="single" w:sz="4" w:space="0" w:color="auto"/>
              <w:bottom w:val="single" w:sz="4" w:space="0" w:color="auto"/>
              <w:right w:val="single" w:sz="4" w:space="0" w:color="auto"/>
            </w:tcBorders>
          </w:tcPr>
          <w:p w14:paraId="339C7342" w14:textId="77777777" w:rsidR="00EF7C92" w:rsidRPr="00EC3A9A" w:rsidRDefault="00EF7C92" w:rsidP="00EF7C92">
            <w:pPr>
              <w:autoSpaceDN w:val="0"/>
              <w:adjustRightInd w:val="0"/>
              <w:jc w:val="center"/>
              <w:rPr>
                <w:color w:val="000000" w:themeColor="text1"/>
              </w:rPr>
            </w:pPr>
            <w:r w:rsidRPr="00EC3A9A">
              <w:rPr>
                <w:color w:val="000000" w:themeColor="text1"/>
              </w:rPr>
              <w:t>8,813</w:t>
            </w:r>
          </w:p>
        </w:tc>
        <w:tc>
          <w:tcPr>
            <w:tcW w:w="784" w:type="dxa"/>
            <w:tcBorders>
              <w:top w:val="single" w:sz="4" w:space="0" w:color="auto"/>
              <w:left w:val="single" w:sz="4" w:space="0" w:color="auto"/>
              <w:bottom w:val="single" w:sz="4" w:space="0" w:color="auto"/>
              <w:right w:val="single" w:sz="4" w:space="0" w:color="auto"/>
            </w:tcBorders>
          </w:tcPr>
          <w:p w14:paraId="13FE6EDD" w14:textId="77777777" w:rsidR="00EF7C92" w:rsidRPr="00EC3A9A" w:rsidRDefault="00EF7C92" w:rsidP="00EF7C92">
            <w:pPr>
              <w:autoSpaceDN w:val="0"/>
              <w:adjustRightInd w:val="0"/>
              <w:jc w:val="center"/>
              <w:rPr>
                <w:color w:val="000000" w:themeColor="text1"/>
              </w:rPr>
            </w:pPr>
            <w:r w:rsidRPr="00EC3A9A">
              <w:rPr>
                <w:color w:val="000000" w:themeColor="text1"/>
              </w:rPr>
              <w:t>8,566</w:t>
            </w:r>
          </w:p>
        </w:tc>
        <w:tc>
          <w:tcPr>
            <w:tcW w:w="784" w:type="dxa"/>
            <w:tcBorders>
              <w:top w:val="single" w:sz="4" w:space="0" w:color="auto"/>
              <w:left w:val="single" w:sz="4" w:space="0" w:color="auto"/>
              <w:bottom w:val="single" w:sz="4" w:space="0" w:color="auto"/>
              <w:right w:val="single" w:sz="4" w:space="0" w:color="auto"/>
            </w:tcBorders>
          </w:tcPr>
          <w:p w14:paraId="22EFDD7E" w14:textId="77777777" w:rsidR="00EF7C92" w:rsidRPr="00EC3A9A" w:rsidRDefault="00EF7C92" w:rsidP="00EF7C92">
            <w:pPr>
              <w:autoSpaceDN w:val="0"/>
              <w:adjustRightInd w:val="0"/>
              <w:jc w:val="center"/>
              <w:rPr>
                <w:color w:val="000000" w:themeColor="text1"/>
              </w:rPr>
            </w:pPr>
            <w:r w:rsidRPr="00EC3A9A">
              <w:rPr>
                <w:color w:val="000000" w:themeColor="text1"/>
              </w:rPr>
              <w:t>8,330</w:t>
            </w:r>
          </w:p>
        </w:tc>
        <w:tc>
          <w:tcPr>
            <w:tcW w:w="784" w:type="dxa"/>
            <w:tcBorders>
              <w:top w:val="single" w:sz="4" w:space="0" w:color="auto"/>
              <w:left w:val="single" w:sz="4" w:space="0" w:color="auto"/>
              <w:bottom w:val="single" w:sz="4" w:space="0" w:color="auto"/>
              <w:right w:val="single" w:sz="4" w:space="0" w:color="auto"/>
            </w:tcBorders>
          </w:tcPr>
          <w:p w14:paraId="6710F001" w14:textId="77777777" w:rsidR="00EF7C92" w:rsidRPr="00EC3A9A" w:rsidRDefault="00EF7C92" w:rsidP="00EF7C92">
            <w:pPr>
              <w:autoSpaceDN w:val="0"/>
              <w:adjustRightInd w:val="0"/>
              <w:jc w:val="center"/>
              <w:rPr>
                <w:color w:val="000000" w:themeColor="text1"/>
              </w:rPr>
            </w:pPr>
            <w:r w:rsidRPr="00EC3A9A">
              <w:rPr>
                <w:color w:val="000000" w:themeColor="text1"/>
              </w:rPr>
              <w:t>8,109</w:t>
            </w:r>
          </w:p>
        </w:tc>
        <w:tc>
          <w:tcPr>
            <w:tcW w:w="784" w:type="dxa"/>
            <w:tcBorders>
              <w:top w:val="single" w:sz="4" w:space="0" w:color="auto"/>
              <w:left w:val="single" w:sz="4" w:space="0" w:color="auto"/>
              <w:bottom w:val="single" w:sz="4" w:space="0" w:color="auto"/>
              <w:right w:val="single" w:sz="4" w:space="0" w:color="auto"/>
            </w:tcBorders>
          </w:tcPr>
          <w:p w14:paraId="0FD45046" w14:textId="77777777" w:rsidR="00EF7C92" w:rsidRPr="00EC3A9A" w:rsidRDefault="00EF7C92" w:rsidP="00EF7C92">
            <w:pPr>
              <w:autoSpaceDN w:val="0"/>
              <w:adjustRightInd w:val="0"/>
              <w:jc w:val="center"/>
              <w:rPr>
                <w:color w:val="000000" w:themeColor="text1"/>
              </w:rPr>
            </w:pPr>
            <w:r w:rsidRPr="00EC3A9A">
              <w:rPr>
                <w:color w:val="000000" w:themeColor="text1"/>
              </w:rPr>
              <w:t>7,900</w:t>
            </w:r>
          </w:p>
        </w:tc>
        <w:tc>
          <w:tcPr>
            <w:tcW w:w="784" w:type="dxa"/>
            <w:tcBorders>
              <w:top w:val="single" w:sz="4" w:space="0" w:color="auto"/>
              <w:left w:val="single" w:sz="4" w:space="0" w:color="auto"/>
              <w:bottom w:val="single" w:sz="4" w:space="0" w:color="auto"/>
              <w:right w:val="single" w:sz="4" w:space="0" w:color="auto"/>
            </w:tcBorders>
          </w:tcPr>
          <w:p w14:paraId="5F185536" w14:textId="77777777" w:rsidR="00EF7C92" w:rsidRPr="00EC3A9A" w:rsidRDefault="00EF7C92" w:rsidP="00EF7C92">
            <w:pPr>
              <w:autoSpaceDN w:val="0"/>
              <w:adjustRightInd w:val="0"/>
              <w:jc w:val="center"/>
              <w:rPr>
                <w:color w:val="000000" w:themeColor="text1"/>
              </w:rPr>
            </w:pPr>
            <w:r w:rsidRPr="00EC3A9A">
              <w:rPr>
                <w:color w:val="000000" w:themeColor="text1"/>
              </w:rPr>
              <w:t>7,699</w:t>
            </w:r>
          </w:p>
        </w:tc>
      </w:tr>
      <w:tr w:rsidR="00EF7C92" w:rsidRPr="00EC3A9A" w14:paraId="0FCFDCCD" w14:textId="77777777" w:rsidTr="00EF7C92">
        <w:tc>
          <w:tcPr>
            <w:tcW w:w="1639" w:type="dxa"/>
            <w:tcBorders>
              <w:top w:val="single" w:sz="4" w:space="0" w:color="auto"/>
              <w:left w:val="single" w:sz="4" w:space="0" w:color="auto"/>
              <w:bottom w:val="single" w:sz="4" w:space="0" w:color="auto"/>
              <w:right w:val="single" w:sz="4" w:space="0" w:color="auto"/>
            </w:tcBorders>
          </w:tcPr>
          <w:p w14:paraId="196CE367" w14:textId="77777777" w:rsidR="00EF7C92" w:rsidRPr="00EC3A9A" w:rsidRDefault="00EF7C92" w:rsidP="00EF7C92">
            <w:pPr>
              <w:autoSpaceDN w:val="0"/>
              <w:adjustRightInd w:val="0"/>
              <w:ind w:left="57"/>
              <w:rPr>
                <w:color w:val="000000" w:themeColor="text1"/>
              </w:rPr>
            </w:pPr>
            <w:r w:rsidRPr="00EC3A9A">
              <w:rPr>
                <w:color w:val="000000" w:themeColor="text1"/>
              </w:rPr>
              <w:t>Сметана фасованная</w:t>
            </w:r>
          </w:p>
        </w:tc>
        <w:tc>
          <w:tcPr>
            <w:tcW w:w="1144" w:type="dxa"/>
            <w:tcBorders>
              <w:top w:val="single" w:sz="4" w:space="0" w:color="auto"/>
              <w:left w:val="single" w:sz="4" w:space="0" w:color="auto"/>
              <w:bottom w:val="single" w:sz="4" w:space="0" w:color="auto"/>
              <w:right w:val="single" w:sz="4" w:space="0" w:color="auto"/>
            </w:tcBorders>
          </w:tcPr>
          <w:p w14:paraId="015CA716" w14:textId="77777777" w:rsidR="00EF7C92" w:rsidRPr="00EC3A9A" w:rsidRDefault="00EF7C92" w:rsidP="00EF7C92">
            <w:pPr>
              <w:autoSpaceDN w:val="0"/>
              <w:adjustRightInd w:val="0"/>
              <w:jc w:val="center"/>
              <w:rPr>
                <w:color w:val="000000" w:themeColor="text1"/>
              </w:rPr>
            </w:pPr>
            <w:r w:rsidRPr="00EC3A9A">
              <w:rPr>
                <w:color w:val="000000" w:themeColor="text1"/>
              </w:rPr>
              <w:t>25,0</w:t>
            </w:r>
          </w:p>
        </w:tc>
        <w:tc>
          <w:tcPr>
            <w:tcW w:w="784" w:type="dxa"/>
            <w:tcBorders>
              <w:top w:val="single" w:sz="4" w:space="0" w:color="auto"/>
              <w:left w:val="single" w:sz="4" w:space="0" w:color="auto"/>
              <w:bottom w:val="single" w:sz="4" w:space="0" w:color="auto"/>
              <w:right w:val="single" w:sz="4" w:space="0" w:color="auto"/>
            </w:tcBorders>
          </w:tcPr>
          <w:p w14:paraId="5A82A11A" w14:textId="77777777" w:rsidR="00EF7C92" w:rsidRPr="00EC3A9A" w:rsidRDefault="00EF7C92" w:rsidP="00EF7C92">
            <w:pPr>
              <w:autoSpaceDN w:val="0"/>
              <w:adjustRightInd w:val="0"/>
              <w:jc w:val="center"/>
              <w:rPr>
                <w:color w:val="000000" w:themeColor="text1"/>
              </w:rPr>
            </w:pPr>
            <w:r w:rsidRPr="00EC3A9A">
              <w:rPr>
                <w:color w:val="000000" w:themeColor="text1"/>
              </w:rPr>
              <w:t>7,791</w:t>
            </w:r>
          </w:p>
        </w:tc>
        <w:tc>
          <w:tcPr>
            <w:tcW w:w="784" w:type="dxa"/>
            <w:tcBorders>
              <w:top w:val="single" w:sz="4" w:space="0" w:color="auto"/>
              <w:left w:val="single" w:sz="4" w:space="0" w:color="auto"/>
              <w:bottom w:val="single" w:sz="4" w:space="0" w:color="auto"/>
              <w:right w:val="single" w:sz="4" w:space="0" w:color="auto"/>
            </w:tcBorders>
          </w:tcPr>
          <w:p w14:paraId="606B3F6E" w14:textId="77777777" w:rsidR="00EF7C92" w:rsidRPr="00EC3A9A" w:rsidRDefault="00EF7C92" w:rsidP="00EF7C92">
            <w:pPr>
              <w:autoSpaceDN w:val="0"/>
              <w:adjustRightInd w:val="0"/>
              <w:jc w:val="center"/>
              <w:rPr>
                <w:color w:val="000000" w:themeColor="text1"/>
              </w:rPr>
            </w:pPr>
            <w:r w:rsidRPr="00EC3A9A">
              <w:rPr>
                <w:color w:val="000000" w:themeColor="text1"/>
              </w:rPr>
              <w:t>7,561</w:t>
            </w:r>
          </w:p>
        </w:tc>
        <w:tc>
          <w:tcPr>
            <w:tcW w:w="784" w:type="dxa"/>
            <w:tcBorders>
              <w:top w:val="single" w:sz="4" w:space="0" w:color="auto"/>
              <w:left w:val="single" w:sz="4" w:space="0" w:color="auto"/>
              <w:bottom w:val="single" w:sz="4" w:space="0" w:color="auto"/>
              <w:right w:val="single" w:sz="4" w:space="0" w:color="auto"/>
            </w:tcBorders>
          </w:tcPr>
          <w:p w14:paraId="0D6D543A" w14:textId="77777777" w:rsidR="00EF7C92" w:rsidRPr="00EC3A9A" w:rsidRDefault="00EF7C92" w:rsidP="00EF7C92">
            <w:pPr>
              <w:autoSpaceDN w:val="0"/>
              <w:adjustRightInd w:val="0"/>
              <w:jc w:val="center"/>
              <w:rPr>
                <w:color w:val="000000" w:themeColor="text1"/>
              </w:rPr>
            </w:pPr>
            <w:r w:rsidRPr="00EC3A9A">
              <w:rPr>
                <w:color w:val="000000" w:themeColor="text1"/>
              </w:rPr>
              <w:t>7,344</w:t>
            </w:r>
          </w:p>
        </w:tc>
        <w:tc>
          <w:tcPr>
            <w:tcW w:w="784" w:type="dxa"/>
            <w:tcBorders>
              <w:top w:val="single" w:sz="4" w:space="0" w:color="auto"/>
              <w:left w:val="single" w:sz="4" w:space="0" w:color="auto"/>
              <w:bottom w:val="single" w:sz="4" w:space="0" w:color="auto"/>
              <w:right w:val="single" w:sz="4" w:space="0" w:color="auto"/>
            </w:tcBorders>
          </w:tcPr>
          <w:p w14:paraId="3644F2D0" w14:textId="77777777" w:rsidR="00EF7C92" w:rsidRPr="00EC3A9A" w:rsidRDefault="00EF7C92" w:rsidP="00EF7C92">
            <w:pPr>
              <w:autoSpaceDN w:val="0"/>
              <w:adjustRightInd w:val="0"/>
              <w:jc w:val="center"/>
              <w:rPr>
                <w:color w:val="000000" w:themeColor="text1"/>
              </w:rPr>
            </w:pPr>
            <w:r w:rsidRPr="00EC3A9A">
              <w:rPr>
                <w:color w:val="000000" w:themeColor="text1"/>
              </w:rPr>
              <w:t>7,140</w:t>
            </w:r>
          </w:p>
        </w:tc>
        <w:tc>
          <w:tcPr>
            <w:tcW w:w="784" w:type="dxa"/>
            <w:tcBorders>
              <w:top w:val="single" w:sz="4" w:space="0" w:color="auto"/>
              <w:left w:val="single" w:sz="4" w:space="0" w:color="auto"/>
              <w:bottom w:val="single" w:sz="4" w:space="0" w:color="auto"/>
              <w:right w:val="single" w:sz="4" w:space="0" w:color="auto"/>
            </w:tcBorders>
          </w:tcPr>
          <w:p w14:paraId="0E23E2D1" w14:textId="77777777" w:rsidR="00EF7C92" w:rsidRPr="00EC3A9A" w:rsidRDefault="00EF7C92" w:rsidP="00EF7C92">
            <w:pPr>
              <w:autoSpaceDN w:val="0"/>
              <w:adjustRightInd w:val="0"/>
              <w:jc w:val="center"/>
              <w:rPr>
                <w:color w:val="000000" w:themeColor="text1"/>
              </w:rPr>
            </w:pPr>
            <w:r w:rsidRPr="00EC3A9A">
              <w:rPr>
                <w:color w:val="000000" w:themeColor="text1"/>
              </w:rPr>
              <w:t>6,947</w:t>
            </w:r>
          </w:p>
        </w:tc>
        <w:tc>
          <w:tcPr>
            <w:tcW w:w="784" w:type="dxa"/>
            <w:tcBorders>
              <w:top w:val="single" w:sz="4" w:space="0" w:color="auto"/>
              <w:left w:val="single" w:sz="4" w:space="0" w:color="auto"/>
              <w:bottom w:val="single" w:sz="4" w:space="0" w:color="auto"/>
              <w:right w:val="single" w:sz="4" w:space="0" w:color="auto"/>
            </w:tcBorders>
          </w:tcPr>
          <w:p w14:paraId="11C129D2" w14:textId="77777777" w:rsidR="00EF7C92" w:rsidRPr="00EC3A9A" w:rsidRDefault="00EF7C92" w:rsidP="00EF7C92">
            <w:pPr>
              <w:autoSpaceDN w:val="0"/>
              <w:adjustRightInd w:val="0"/>
              <w:jc w:val="center"/>
              <w:rPr>
                <w:color w:val="000000" w:themeColor="text1"/>
              </w:rPr>
            </w:pPr>
            <w:r w:rsidRPr="00EC3A9A">
              <w:rPr>
                <w:color w:val="000000" w:themeColor="text1"/>
              </w:rPr>
              <w:t>6,674</w:t>
            </w:r>
          </w:p>
        </w:tc>
        <w:tc>
          <w:tcPr>
            <w:tcW w:w="784" w:type="dxa"/>
            <w:tcBorders>
              <w:top w:val="single" w:sz="4" w:space="0" w:color="auto"/>
              <w:left w:val="single" w:sz="4" w:space="0" w:color="auto"/>
              <w:bottom w:val="single" w:sz="4" w:space="0" w:color="auto"/>
              <w:right w:val="single" w:sz="4" w:space="0" w:color="auto"/>
            </w:tcBorders>
          </w:tcPr>
          <w:p w14:paraId="3A6E121D" w14:textId="77777777" w:rsidR="00EF7C92" w:rsidRPr="00EC3A9A" w:rsidRDefault="00EF7C92" w:rsidP="00EF7C92">
            <w:pPr>
              <w:autoSpaceDN w:val="0"/>
              <w:adjustRightInd w:val="0"/>
              <w:jc w:val="center"/>
              <w:rPr>
                <w:color w:val="000000" w:themeColor="text1"/>
              </w:rPr>
            </w:pPr>
            <w:r w:rsidRPr="00EC3A9A">
              <w:rPr>
                <w:color w:val="000000" w:themeColor="text1"/>
              </w:rPr>
              <w:t>6,590</w:t>
            </w:r>
          </w:p>
        </w:tc>
        <w:tc>
          <w:tcPr>
            <w:tcW w:w="784" w:type="dxa"/>
            <w:tcBorders>
              <w:top w:val="single" w:sz="4" w:space="0" w:color="auto"/>
              <w:left w:val="single" w:sz="4" w:space="0" w:color="auto"/>
              <w:bottom w:val="single" w:sz="4" w:space="0" w:color="auto"/>
              <w:right w:val="single" w:sz="4" w:space="0" w:color="auto"/>
            </w:tcBorders>
          </w:tcPr>
          <w:p w14:paraId="2BB9BE8C" w14:textId="77777777" w:rsidR="00EF7C92" w:rsidRPr="00EC3A9A" w:rsidRDefault="00EF7C92" w:rsidP="00EF7C92">
            <w:pPr>
              <w:autoSpaceDN w:val="0"/>
              <w:adjustRightInd w:val="0"/>
              <w:jc w:val="center"/>
              <w:rPr>
                <w:color w:val="000000" w:themeColor="text1"/>
              </w:rPr>
            </w:pPr>
            <w:r w:rsidRPr="00EC3A9A">
              <w:rPr>
                <w:color w:val="000000" w:themeColor="text1"/>
              </w:rPr>
              <w:t>6,425</w:t>
            </w:r>
          </w:p>
        </w:tc>
      </w:tr>
      <w:tr w:rsidR="00EF7C92" w:rsidRPr="00EC3A9A" w14:paraId="42C76D1B" w14:textId="77777777" w:rsidTr="00EF7C92">
        <w:tc>
          <w:tcPr>
            <w:tcW w:w="1639" w:type="dxa"/>
            <w:tcBorders>
              <w:top w:val="single" w:sz="4" w:space="0" w:color="auto"/>
              <w:left w:val="single" w:sz="4" w:space="0" w:color="auto"/>
              <w:bottom w:val="single" w:sz="4" w:space="0" w:color="auto"/>
              <w:right w:val="single" w:sz="4" w:space="0" w:color="auto"/>
            </w:tcBorders>
          </w:tcPr>
          <w:p w14:paraId="34565314" w14:textId="77777777" w:rsidR="00EF7C92" w:rsidRPr="00EC3A9A" w:rsidRDefault="00EF7C92" w:rsidP="00EF7C92">
            <w:pPr>
              <w:autoSpaceDN w:val="0"/>
              <w:adjustRightInd w:val="0"/>
              <w:ind w:left="57"/>
              <w:rPr>
                <w:color w:val="000000" w:themeColor="text1"/>
              </w:rPr>
            </w:pPr>
            <w:r w:rsidRPr="00EC3A9A">
              <w:rPr>
                <w:color w:val="000000" w:themeColor="text1"/>
              </w:rPr>
              <w:t>Сметана фасованная</w:t>
            </w:r>
          </w:p>
        </w:tc>
        <w:tc>
          <w:tcPr>
            <w:tcW w:w="1144" w:type="dxa"/>
            <w:tcBorders>
              <w:top w:val="single" w:sz="4" w:space="0" w:color="auto"/>
              <w:left w:val="single" w:sz="4" w:space="0" w:color="auto"/>
              <w:bottom w:val="single" w:sz="4" w:space="0" w:color="auto"/>
              <w:right w:val="single" w:sz="4" w:space="0" w:color="auto"/>
            </w:tcBorders>
          </w:tcPr>
          <w:p w14:paraId="6EBDFF5A" w14:textId="77777777" w:rsidR="00EF7C92" w:rsidRPr="00EC3A9A" w:rsidRDefault="00EF7C92" w:rsidP="00EF7C92">
            <w:pPr>
              <w:autoSpaceDN w:val="0"/>
              <w:adjustRightInd w:val="0"/>
              <w:jc w:val="center"/>
              <w:rPr>
                <w:color w:val="000000" w:themeColor="text1"/>
              </w:rPr>
            </w:pPr>
            <w:r w:rsidRPr="00EC3A9A">
              <w:rPr>
                <w:color w:val="000000" w:themeColor="text1"/>
              </w:rPr>
              <w:t>15,0</w:t>
            </w:r>
          </w:p>
        </w:tc>
        <w:tc>
          <w:tcPr>
            <w:tcW w:w="784" w:type="dxa"/>
            <w:tcBorders>
              <w:top w:val="single" w:sz="4" w:space="0" w:color="auto"/>
              <w:left w:val="single" w:sz="4" w:space="0" w:color="auto"/>
              <w:bottom w:val="single" w:sz="4" w:space="0" w:color="auto"/>
              <w:right w:val="single" w:sz="4" w:space="0" w:color="auto"/>
            </w:tcBorders>
          </w:tcPr>
          <w:p w14:paraId="09FA1EC7" w14:textId="77777777" w:rsidR="00EF7C92" w:rsidRPr="00EC3A9A" w:rsidRDefault="00EF7C92" w:rsidP="00EF7C92">
            <w:pPr>
              <w:autoSpaceDN w:val="0"/>
              <w:adjustRightInd w:val="0"/>
              <w:jc w:val="center"/>
              <w:rPr>
                <w:color w:val="000000" w:themeColor="text1"/>
              </w:rPr>
            </w:pPr>
            <w:r w:rsidRPr="00EC3A9A">
              <w:rPr>
                <w:color w:val="000000" w:themeColor="text1"/>
              </w:rPr>
              <w:t>4,675</w:t>
            </w:r>
          </w:p>
        </w:tc>
        <w:tc>
          <w:tcPr>
            <w:tcW w:w="784" w:type="dxa"/>
            <w:tcBorders>
              <w:top w:val="single" w:sz="4" w:space="0" w:color="auto"/>
              <w:left w:val="single" w:sz="4" w:space="0" w:color="auto"/>
              <w:bottom w:val="single" w:sz="4" w:space="0" w:color="auto"/>
              <w:right w:val="single" w:sz="4" w:space="0" w:color="auto"/>
            </w:tcBorders>
          </w:tcPr>
          <w:p w14:paraId="5B7B6E2A" w14:textId="77777777" w:rsidR="00EF7C92" w:rsidRPr="00EC3A9A" w:rsidRDefault="00EF7C92" w:rsidP="00EF7C92">
            <w:pPr>
              <w:autoSpaceDN w:val="0"/>
              <w:adjustRightInd w:val="0"/>
              <w:jc w:val="center"/>
              <w:rPr>
                <w:color w:val="000000" w:themeColor="text1"/>
              </w:rPr>
            </w:pPr>
            <w:r w:rsidRPr="00EC3A9A">
              <w:rPr>
                <w:color w:val="000000" w:themeColor="text1"/>
              </w:rPr>
              <w:t>4,536</w:t>
            </w:r>
          </w:p>
        </w:tc>
        <w:tc>
          <w:tcPr>
            <w:tcW w:w="784" w:type="dxa"/>
            <w:tcBorders>
              <w:top w:val="single" w:sz="4" w:space="0" w:color="auto"/>
              <w:left w:val="single" w:sz="4" w:space="0" w:color="auto"/>
              <w:bottom w:val="single" w:sz="4" w:space="0" w:color="auto"/>
              <w:right w:val="single" w:sz="4" w:space="0" w:color="auto"/>
            </w:tcBorders>
          </w:tcPr>
          <w:p w14:paraId="293E321A" w14:textId="77777777" w:rsidR="00EF7C92" w:rsidRPr="00EC3A9A" w:rsidRDefault="00EF7C92" w:rsidP="00EF7C92">
            <w:pPr>
              <w:autoSpaceDN w:val="0"/>
              <w:adjustRightInd w:val="0"/>
              <w:jc w:val="center"/>
              <w:rPr>
                <w:color w:val="000000" w:themeColor="text1"/>
              </w:rPr>
            </w:pPr>
            <w:r w:rsidRPr="00EC3A9A">
              <w:rPr>
                <w:color w:val="000000" w:themeColor="text1"/>
              </w:rPr>
              <w:t>4,406</w:t>
            </w:r>
          </w:p>
        </w:tc>
        <w:tc>
          <w:tcPr>
            <w:tcW w:w="784" w:type="dxa"/>
            <w:tcBorders>
              <w:top w:val="single" w:sz="4" w:space="0" w:color="auto"/>
              <w:left w:val="single" w:sz="4" w:space="0" w:color="auto"/>
              <w:bottom w:val="single" w:sz="4" w:space="0" w:color="auto"/>
              <w:right w:val="single" w:sz="4" w:space="0" w:color="auto"/>
            </w:tcBorders>
          </w:tcPr>
          <w:p w14:paraId="5214D80D" w14:textId="77777777" w:rsidR="00EF7C92" w:rsidRPr="00EC3A9A" w:rsidRDefault="00EF7C92" w:rsidP="00EF7C92">
            <w:pPr>
              <w:autoSpaceDN w:val="0"/>
              <w:adjustRightInd w:val="0"/>
              <w:jc w:val="center"/>
              <w:rPr>
                <w:color w:val="000000" w:themeColor="text1"/>
              </w:rPr>
            </w:pPr>
            <w:r w:rsidRPr="00EC3A9A">
              <w:rPr>
                <w:color w:val="000000" w:themeColor="text1"/>
              </w:rPr>
              <w:t>4,283</w:t>
            </w:r>
          </w:p>
        </w:tc>
        <w:tc>
          <w:tcPr>
            <w:tcW w:w="784" w:type="dxa"/>
            <w:tcBorders>
              <w:top w:val="single" w:sz="4" w:space="0" w:color="auto"/>
              <w:left w:val="single" w:sz="4" w:space="0" w:color="auto"/>
              <w:bottom w:val="single" w:sz="4" w:space="0" w:color="auto"/>
              <w:right w:val="single" w:sz="4" w:space="0" w:color="auto"/>
            </w:tcBorders>
          </w:tcPr>
          <w:p w14:paraId="04B144F1" w14:textId="77777777" w:rsidR="00EF7C92" w:rsidRPr="00EC3A9A" w:rsidRDefault="00EF7C92" w:rsidP="00EF7C92">
            <w:pPr>
              <w:autoSpaceDN w:val="0"/>
              <w:adjustRightInd w:val="0"/>
              <w:jc w:val="center"/>
              <w:rPr>
                <w:color w:val="000000" w:themeColor="text1"/>
              </w:rPr>
            </w:pPr>
            <w:r w:rsidRPr="00EC3A9A">
              <w:rPr>
                <w:color w:val="000000" w:themeColor="text1"/>
              </w:rPr>
              <w:t>4,165</w:t>
            </w:r>
          </w:p>
        </w:tc>
        <w:tc>
          <w:tcPr>
            <w:tcW w:w="784" w:type="dxa"/>
            <w:tcBorders>
              <w:top w:val="single" w:sz="4" w:space="0" w:color="auto"/>
              <w:left w:val="single" w:sz="4" w:space="0" w:color="auto"/>
              <w:bottom w:val="single" w:sz="4" w:space="0" w:color="auto"/>
              <w:right w:val="single" w:sz="4" w:space="0" w:color="auto"/>
            </w:tcBorders>
          </w:tcPr>
          <w:p w14:paraId="1FAE7957" w14:textId="77777777" w:rsidR="00EF7C92" w:rsidRPr="00EC3A9A" w:rsidRDefault="00EF7C92" w:rsidP="00EF7C92">
            <w:pPr>
              <w:autoSpaceDN w:val="0"/>
              <w:adjustRightInd w:val="0"/>
              <w:jc w:val="center"/>
              <w:rPr>
                <w:color w:val="000000" w:themeColor="text1"/>
              </w:rPr>
            </w:pPr>
            <w:r w:rsidRPr="00EC3A9A">
              <w:rPr>
                <w:color w:val="000000" w:themeColor="text1"/>
              </w:rPr>
              <w:t>4,054</w:t>
            </w:r>
          </w:p>
        </w:tc>
        <w:tc>
          <w:tcPr>
            <w:tcW w:w="784" w:type="dxa"/>
            <w:tcBorders>
              <w:top w:val="single" w:sz="4" w:space="0" w:color="auto"/>
              <w:left w:val="single" w:sz="4" w:space="0" w:color="auto"/>
              <w:bottom w:val="single" w:sz="4" w:space="0" w:color="auto"/>
              <w:right w:val="single" w:sz="4" w:space="0" w:color="auto"/>
            </w:tcBorders>
          </w:tcPr>
          <w:p w14:paraId="0371C365" w14:textId="77777777" w:rsidR="00EF7C92" w:rsidRPr="00EC3A9A" w:rsidRDefault="00EF7C92" w:rsidP="00EF7C92">
            <w:pPr>
              <w:autoSpaceDN w:val="0"/>
              <w:adjustRightInd w:val="0"/>
              <w:jc w:val="center"/>
              <w:rPr>
                <w:color w:val="000000" w:themeColor="text1"/>
              </w:rPr>
            </w:pPr>
            <w:r w:rsidRPr="00EC3A9A">
              <w:rPr>
                <w:color w:val="000000" w:themeColor="text1"/>
              </w:rPr>
              <w:t>3,950</w:t>
            </w:r>
          </w:p>
        </w:tc>
        <w:tc>
          <w:tcPr>
            <w:tcW w:w="784" w:type="dxa"/>
            <w:tcBorders>
              <w:top w:val="single" w:sz="4" w:space="0" w:color="auto"/>
              <w:left w:val="single" w:sz="4" w:space="0" w:color="auto"/>
              <w:bottom w:val="single" w:sz="4" w:space="0" w:color="auto"/>
              <w:right w:val="single" w:sz="4" w:space="0" w:color="auto"/>
            </w:tcBorders>
          </w:tcPr>
          <w:p w14:paraId="3E61A36D" w14:textId="77777777" w:rsidR="00EF7C92" w:rsidRPr="00EC3A9A" w:rsidRDefault="00EF7C92" w:rsidP="00EF7C92">
            <w:pPr>
              <w:autoSpaceDN w:val="0"/>
              <w:adjustRightInd w:val="0"/>
              <w:jc w:val="center"/>
              <w:rPr>
                <w:color w:val="000000" w:themeColor="text1"/>
              </w:rPr>
            </w:pPr>
            <w:r w:rsidRPr="00EC3A9A">
              <w:rPr>
                <w:color w:val="000000" w:themeColor="text1"/>
              </w:rPr>
              <w:t>3,848</w:t>
            </w:r>
          </w:p>
        </w:tc>
      </w:tr>
    </w:tbl>
    <w:p w14:paraId="77B17CD9" w14:textId="77777777" w:rsidR="00EF7C92" w:rsidRPr="00EC3A9A" w:rsidRDefault="00EF7C92" w:rsidP="00EF7C92">
      <w:pPr>
        <w:autoSpaceDN w:val="0"/>
        <w:adjustRightInd w:val="0"/>
        <w:ind w:firstLine="709"/>
        <w:jc w:val="both"/>
        <w:rPr>
          <w:color w:val="000000" w:themeColor="text1"/>
          <w:sz w:val="28"/>
          <w:szCs w:val="28"/>
        </w:rPr>
      </w:pPr>
      <w:r w:rsidRPr="00EC3A9A">
        <w:rPr>
          <w:color w:val="000000" w:themeColor="text1"/>
          <w:sz w:val="28"/>
          <w:szCs w:val="28"/>
        </w:rPr>
        <w:t>4. Масло животное</w:t>
      </w:r>
    </w:p>
    <w:tbl>
      <w:tblPr>
        <w:tblW w:w="0" w:type="auto"/>
        <w:tblLayout w:type="fixed"/>
        <w:tblCellMar>
          <w:left w:w="0" w:type="dxa"/>
          <w:right w:w="0" w:type="dxa"/>
        </w:tblCellMar>
        <w:tblLook w:val="0000" w:firstRow="0" w:lastRow="0" w:firstColumn="0" w:lastColumn="0" w:noHBand="0" w:noVBand="0"/>
      </w:tblPr>
      <w:tblGrid>
        <w:gridCol w:w="1639"/>
        <w:gridCol w:w="1144"/>
        <w:gridCol w:w="784"/>
        <w:gridCol w:w="784"/>
        <w:gridCol w:w="784"/>
        <w:gridCol w:w="784"/>
        <w:gridCol w:w="784"/>
        <w:gridCol w:w="784"/>
        <w:gridCol w:w="784"/>
        <w:gridCol w:w="784"/>
      </w:tblGrid>
      <w:tr w:rsidR="00EF7C92" w:rsidRPr="00EC3A9A" w14:paraId="376D0105" w14:textId="77777777" w:rsidTr="00EF7C92">
        <w:tc>
          <w:tcPr>
            <w:tcW w:w="1639" w:type="dxa"/>
            <w:vMerge w:val="restart"/>
            <w:tcBorders>
              <w:top w:val="single" w:sz="4" w:space="0" w:color="auto"/>
              <w:left w:val="single" w:sz="4" w:space="0" w:color="auto"/>
              <w:bottom w:val="single" w:sz="4" w:space="0" w:color="auto"/>
              <w:right w:val="single" w:sz="4" w:space="0" w:color="auto"/>
            </w:tcBorders>
          </w:tcPr>
          <w:p w14:paraId="6F0F7B14" w14:textId="77777777" w:rsidR="00EF7C92" w:rsidRPr="00EC3A9A" w:rsidRDefault="00EF7C92" w:rsidP="00EF7C92">
            <w:pPr>
              <w:autoSpaceDN w:val="0"/>
              <w:adjustRightInd w:val="0"/>
              <w:ind w:left="57"/>
              <w:jc w:val="center"/>
              <w:rPr>
                <w:color w:val="000000" w:themeColor="text1"/>
              </w:rPr>
            </w:pPr>
            <w:r w:rsidRPr="00EC3A9A">
              <w:rPr>
                <w:color w:val="000000" w:themeColor="text1"/>
              </w:rPr>
              <w:t>Наименование продукта</w:t>
            </w:r>
          </w:p>
        </w:tc>
        <w:tc>
          <w:tcPr>
            <w:tcW w:w="1144" w:type="dxa"/>
            <w:vMerge w:val="restart"/>
            <w:tcBorders>
              <w:top w:val="single" w:sz="4" w:space="0" w:color="auto"/>
              <w:left w:val="single" w:sz="4" w:space="0" w:color="auto"/>
              <w:bottom w:val="single" w:sz="4" w:space="0" w:color="auto"/>
              <w:right w:val="single" w:sz="4" w:space="0" w:color="auto"/>
            </w:tcBorders>
          </w:tcPr>
          <w:p w14:paraId="3FF19DFC" w14:textId="77777777" w:rsidR="00EF7C92" w:rsidRPr="00EC3A9A" w:rsidRDefault="00EF7C92" w:rsidP="00EF7C92">
            <w:pPr>
              <w:autoSpaceDN w:val="0"/>
              <w:adjustRightInd w:val="0"/>
              <w:jc w:val="center"/>
              <w:rPr>
                <w:color w:val="000000" w:themeColor="text1"/>
              </w:rPr>
            </w:pPr>
            <w:r w:rsidRPr="00EC3A9A">
              <w:rPr>
                <w:color w:val="000000" w:themeColor="text1"/>
              </w:rPr>
              <w:t>% жирности</w:t>
            </w:r>
          </w:p>
        </w:tc>
        <w:tc>
          <w:tcPr>
            <w:tcW w:w="6272" w:type="dxa"/>
            <w:gridSpan w:val="8"/>
            <w:tcBorders>
              <w:top w:val="single" w:sz="4" w:space="0" w:color="auto"/>
              <w:left w:val="single" w:sz="4" w:space="0" w:color="auto"/>
              <w:bottom w:val="single" w:sz="4" w:space="0" w:color="auto"/>
              <w:right w:val="single" w:sz="4" w:space="0" w:color="auto"/>
            </w:tcBorders>
          </w:tcPr>
          <w:p w14:paraId="33469FCB" w14:textId="77777777" w:rsidR="00EF7C92" w:rsidRPr="00EC3A9A" w:rsidRDefault="00EF7C92" w:rsidP="00EF7C92">
            <w:pPr>
              <w:autoSpaceDN w:val="0"/>
              <w:adjustRightInd w:val="0"/>
              <w:jc w:val="center"/>
              <w:rPr>
                <w:color w:val="000000" w:themeColor="text1"/>
              </w:rPr>
            </w:pPr>
            <w:r w:rsidRPr="00EC3A9A">
              <w:rPr>
                <w:color w:val="000000" w:themeColor="text1"/>
              </w:rPr>
              <w:t>Жирность продукта</w:t>
            </w:r>
          </w:p>
        </w:tc>
      </w:tr>
      <w:tr w:rsidR="00EF7C92" w:rsidRPr="00EC3A9A" w14:paraId="62387DFC" w14:textId="77777777" w:rsidTr="00EF7C92">
        <w:tc>
          <w:tcPr>
            <w:tcW w:w="1639" w:type="dxa"/>
            <w:vMerge/>
            <w:tcBorders>
              <w:top w:val="single" w:sz="4" w:space="0" w:color="auto"/>
              <w:left w:val="single" w:sz="4" w:space="0" w:color="auto"/>
              <w:bottom w:val="single" w:sz="4" w:space="0" w:color="auto"/>
              <w:right w:val="single" w:sz="4" w:space="0" w:color="auto"/>
            </w:tcBorders>
          </w:tcPr>
          <w:p w14:paraId="6BCCE139" w14:textId="77777777" w:rsidR="00EF7C92" w:rsidRPr="00EC3A9A" w:rsidRDefault="00EF7C92" w:rsidP="00EF7C92">
            <w:pPr>
              <w:autoSpaceDN w:val="0"/>
              <w:adjustRightInd w:val="0"/>
              <w:ind w:left="57"/>
              <w:jc w:val="center"/>
              <w:rPr>
                <w:color w:val="000000" w:themeColor="text1"/>
              </w:rPr>
            </w:pPr>
          </w:p>
        </w:tc>
        <w:tc>
          <w:tcPr>
            <w:tcW w:w="1144" w:type="dxa"/>
            <w:vMerge/>
            <w:tcBorders>
              <w:top w:val="single" w:sz="4" w:space="0" w:color="auto"/>
              <w:left w:val="single" w:sz="4" w:space="0" w:color="auto"/>
              <w:bottom w:val="single" w:sz="4" w:space="0" w:color="auto"/>
              <w:right w:val="single" w:sz="4" w:space="0" w:color="auto"/>
            </w:tcBorders>
          </w:tcPr>
          <w:p w14:paraId="2DE941B1"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889F20C" w14:textId="77777777" w:rsidR="00EF7C92" w:rsidRPr="00EC3A9A" w:rsidRDefault="00EF7C92" w:rsidP="00EF7C92">
            <w:pPr>
              <w:autoSpaceDN w:val="0"/>
              <w:adjustRightInd w:val="0"/>
              <w:jc w:val="center"/>
              <w:rPr>
                <w:color w:val="000000" w:themeColor="text1"/>
              </w:rPr>
            </w:pPr>
            <w:r w:rsidRPr="00EC3A9A">
              <w:rPr>
                <w:color w:val="000000" w:themeColor="text1"/>
              </w:rPr>
              <w:t>3,3</w:t>
            </w:r>
          </w:p>
        </w:tc>
        <w:tc>
          <w:tcPr>
            <w:tcW w:w="784" w:type="dxa"/>
            <w:tcBorders>
              <w:top w:val="single" w:sz="4" w:space="0" w:color="auto"/>
              <w:left w:val="single" w:sz="4" w:space="0" w:color="auto"/>
              <w:bottom w:val="single" w:sz="4" w:space="0" w:color="auto"/>
              <w:right w:val="single" w:sz="4" w:space="0" w:color="auto"/>
            </w:tcBorders>
          </w:tcPr>
          <w:p w14:paraId="0F17B2E5" w14:textId="77777777" w:rsidR="00EF7C92" w:rsidRPr="00EC3A9A" w:rsidRDefault="00EF7C92" w:rsidP="00EF7C92">
            <w:pPr>
              <w:autoSpaceDN w:val="0"/>
              <w:adjustRightInd w:val="0"/>
              <w:jc w:val="center"/>
              <w:rPr>
                <w:color w:val="000000" w:themeColor="text1"/>
              </w:rPr>
            </w:pPr>
            <w:r w:rsidRPr="00EC3A9A">
              <w:rPr>
                <w:color w:val="000000" w:themeColor="text1"/>
              </w:rPr>
              <w:t>3,4</w:t>
            </w:r>
          </w:p>
        </w:tc>
        <w:tc>
          <w:tcPr>
            <w:tcW w:w="784" w:type="dxa"/>
            <w:tcBorders>
              <w:top w:val="single" w:sz="4" w:space="0" w:color="auto"/>
              <w:left w:val="single" w:sz="4" w:space="0" w:color="auto"/>
              <w:bottom w:val="single" w:sz="4" w:space="0" w:color="auto"/>
              <w:right w:val="single" w:sz="4" w:space="0" w:color="auto"/>
            </w:tcBorders>
          </w:tcPr>
          <w:p w14:paraId="1B36AA53" w14:textId="77777777" w:rsidR="00EF7C92" w:rsidRPr="00EC3A9A" w:rsidRDefault="00EF7C92" w:rsidP="00EF7C92">
            <w:pPr>
              <w:autoSpaceDN w:val="0"/>
              <w:adjustRightInd w:val="0"/>
              <w:jc w:val="center"/>
              <w:rPr>
                <w:color w:val="000000" w:themeColor="text1"/>
              </w:rPr>
            </w:pPr>
            <w:r w:rsidRPr="00EC3A9A">
              <w:rPr>
                <w:color w:val="000000" w:themeColor="text1"/>
              </w:rPr>
              <w:t>3,5</w:t>
            </w:r>
          </w:p>
        </w:tc>
        <w:tc>
          <w:tcPr>
            <w:tcW w:w="784" w:type="dxa"/>
            <w:tcBorders>
              <w:top w:val="single" w:sz="4" w:space="0" w:color="auto"/>
              <w:left w:val="single" w:sz="4" w:space="0" w:color="auto"/>
              <w:bottom w:val="single" w:sz="4" w:space="0" w:color="auto"/>
              <w:right w:val="single" w:sz="4" w:space="0" w:color="auto"/>
            </w:tcBorders>
          </w:tcPr>
          <w:p w14:paraId="1B30EF4C" w14:textId="77777777" w:rsidR="00EF7C92" w:rsidRPr="00EC3A9A" w:rsidRDefault="00EF7C92" w:rsidP="00EF7C92">
            <w:pPr>
              <w:autoSpaceDN w:val="0"/>
              <w:adjustRightInd w:val="0"/>
              <w:jc w:val="center"/>
              <w:rPr>
                <w:color w:val="000000" w:themeColor="text1"/>
              </w:rPr>
            </w:pPr>
            <w:r w:rsidRPr="00EC3A9A">
              <w:rPr>
                <w:color w:val="000000" w:themeColor="text1"/>
              </w:rPr>
              <w:t>3,6</w:t>
            </w:r>
          </w:p>
        </w:tc>
        <w:tc>
          <w:tcPr>
            <w:tcW w:w="784" w:type="dxa"/>
            <w:tcBorders>
              <w:top w:val="single" w:sz="4" w:space="0" w:color="auto"/>
              <w:left w:val="single" w:sz="4" w:space="0" w:color="auto"/>
              <w:bottom w:val="single" w:sz="4" w:space="0" w:color="auto"/>
              <w:right w:val="single" w:sz="4" w:space="0" w:color="auto"/>
            </w:tcBorders>
          </w:tcPr>
          <w:p w14:paraId="3F58F27A" w14:textId="77777777" w:rsidR="00EF7C92" w:rsidRPr="00EC3A9A" w:rsidRDefault="00EF7C92" w:rsidP="00EF7C92">
            <w:pPr>
              <w:autoSpaceDN w:val="0"/>
              <w:adjustRightInd w:val="0"/>
              <w:jc w:val="center"/>
              <w:rPr>
                <w:color w:val="000000" w:themeColor="text1"/>
              </w:rPr>
            </w:pPr>
            <w:r w:rsidRPr="00EC3A9A">
              <w:rPr>
                <w:color w:val="000000" w:themeColor="text1"/>
              </w:rPr>
              <w:t>3,7</w:t>
            </w:r>
          </w:p>
        </w:tc>
        <w:tc>
          <w:tcPr>
            <w:tcW w:w="784" w:type="dxa"/>
            <w:tcBorders>
              <w:top w:val="single" w:sz="4" w:space="0" w:color="auto"/>
              <w:left w:val="single" w:sz="4" w:space="0" w:color="auto"/>
              <w:bottom w:val="single" w:sz="4" w:space="0" w:color="auto"/>
              <w:right w:val="single" w:sz="4" w:space="0" w:color="auto"/>
            </w:tcBorders>
          </w:tcPr>
          <w:p w14:paraId="525B112E" w14:textId="77777777" w:rsidR="00EF7C92" w:rsidRPr="00EC3A9A" w:rsidRDefault="00EF7C92" w:rsidP="00EF7C92">
            <w:pPr>
              <w:autoSpaceDN w:val="0"/>
              <w:adjustRightInd w:val="0"/>
              <w:jc w:val="center"/>
              <w:rPr>
                <w:color w:val="000000" w:themeColor="text1"/>
              </w:rPr>
            </w:pPr>
            <w:r w:rsidRPr="00EC3A9A">
              <w:rPr>
                <w:color w:val="000000" w:themeColor="text1"/>
              </w:rPr>
              <w:t>3,8</w:t>
            </w:r>
          </w:p>
        </w:tc>
        <w:tc>
          <w:tcPr>
            <w:tcW w:w="784" w:type="dxa"/>
            <w:tcBorders>
              <w:top w:val="single" w:sz="4" w:space="0" w:color="auto"/>
              <w:left w:val="single" w:sz="4" w:space="0" w:color="auto"/>
              <w:bottom w:val="single" w:sz="4" w:space="0" w:color="auto"/>
              <w:right w:val="single" w:sz="4" w:space="0" w:color="auto"/>
            </w:tcBorders>
          </w:tcPr>
          <w:p w14:paraId="0AAEE9E8" w14:textId="77777777" w:rsidR="00EF7C92" w:rsidRPr="00EC3A9A" w:rsidRDefault="00EF7C92" w:rsidP="00EF7C92">
            <w:pPr>
              <w:autoSpaceDN w:val="0"/>
              <w:adjustRightInd w:val="0"/>
              <w:jc w:val="center"/>
              <w:rPr>
                <w:color w:val="000000" w:themeColor="text1"/>
              </w:rPr>
            </w:pPr>
            <w:r w:rsidRPr="00EC3A9A">
              <w:rPr>
                <w:color w:val="000000" w:themeColor="text1"/>
              </w:rPr>
              <w:t>3,9</w:t>
            </w:r>
          </w:p>
        </w:tc>
        <w:tc>
          <w:tcPr>
            <w:tcW w:w="784" w:type="dxa"/>
            <w:tcBorders>
              <w:top w:val="single" w:sz="4" w:space="0" w:color="auto"/>
              <w:left w:val="single" w:sz="4" w:space="0" w:color="auto"/>
              <w:bottom w:val="single" w:sz="4" w:space="0" w:color="auto"/>
              <w:right w:val="single" w:sz="4" w:space="0" w:color="auto"/>
            </w:tcBorders>
          </w:tcPr>
          <w:p w14:paraId="735014BD" w14:textId="77777777" w:rsidR="00EF7C92" w:rsidRPr="00EC3A9A" w:rsidRDefault="00EF7C92" w:rsidP="00EF7C92">
            <w:pPr>
              <w:autoSpaceDN w:val="0"/>
              <w:adjustRightInd w:val="0"/>
              <w:jc w:val="center"/>
              <w:rPr>
                <w:color w:val="000000" w:themeColor="text1"/>
              </w:rPr>
            </w:pPr>
            <w:r w:rsidRPr="00EC3A9A">
              <w:rPr>
                <w:color w:val="000000" w:themeColor="text1"/>
              </w:rPr>
              <w:t>4,0</w:t>
            </w:r>
          </w:p>
        </w:tc>
      </w:tr>
      <w:tr w:rsidR="00EF7C92" w:rsidRPr="00EC3A9A" w14:paraId="79D4623E" w14:textId="77777777" w:rsidTr="00EF7C92">
        <w:tc>
          <w:tcPr>
            <w:tcW w:w="1639" w:type="dxa"/>
            <w:tcBorders>
              <w:top w:val="single" w:sz="4" w:space="0" w:color="auto"/>
              <w:left w:val="single" w:sz="4" w:space="0" w:color="auto"/>
              <w:bottom w:val="single" w:sz="4" w:space="0" w:color="auto"/>
              <w:right w:val="single" w:sz="4" w:space="0" w:color="auto"/>
            </w:tcBorders>
          </w:tcPr>
          <w:p w14:paraId="2C4618F8" w14:textId="77777777" w:rsidR="00EF7C92" w:rsidRPr="00EC3A9A" w:rsidRDefault="00EF7C92" w:rsidP="00EF7C92">
            <w:pPr>
              <w:autoSpaceDN w:val="0"/>
              <w:adjustRightInd w:val="0"/>
              <w:ind w:left="57"/>
              <w:rPr>
                <w:color w:val="000000" w:themeColor="text1"/>
              </w:rPr>
            </w:pPr>
            <w:r w:rsidRPr="00EC3A9A">
              <w:rPr>
                <w:color w:val="000000" w:themeColor="text1"/>
              </w:rPr>
              <w:t>Масло животное</w:t>
            </w:r>
          </w:p>
        </w:tc>
        <w:tc>
          <w:tcPr>
            <w:tcW w:w="1144" w:type="dxa"/>
            <w:tcBorders>
              <w:top w:val="single" w:sz="4" w:space="0" w:color="auto"/>
              <w:left w:val="single" w:sz="4" w:space="0" w:color="auto"/>
              <w:bottom w:val="single" w:sz="4" w:space="0" w:color="auto"/>
              <w:right w:val="single" w:sz="4" w:space="0" w:color="auto"/>
            </w:tcBorders>
          </w:tcPr>
          <w:p w14:paraId="1838B591"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29A3C7D"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020F65D3"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3C1FE09"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43B6374"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5635539"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EC93DC1"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952EAFB"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D0D7F2B" w14:textId="77777777" w:rsidR="00EF7C92" w:rsidRPr="00EC3A9A" w:rsidRDefault="00EF7C92" w:rsidP="00EF7C92">
            <w:pPr>
              <w:autoSpaceDN w:val="0"/>
              <w:adjustRightInd w:val="0"/>
              <w:jc w:val="center"/>
              <w:rPr>
                <w:color w:val="000000" w:themeColor="text1"/>
              </w:rPr>
            </w:pPr>
          </w:p>
        </w:tc>
      </w:tr>
      <w:tr w:rsidR="00EF7C92" w:rsidRPr="00EC3A9A" w14:paraId="6D4E722A" w14:textId="77777777" w:rsidTr="00EF7C92">
        <w:tc>
          <w:tcPr>
            <w:tcW w:w="1639" w:type="dxa"/>
            <w:tcBorders>
              <w:top w:val="single" w:sz="4" w:space="0" w:color="auto"/>
              <w:left w:val="single" w:sz="4" w:space="0" w:color="auto"/>
              <w:bottom w:val="single" w:sz="4" w:space="0" w:color="auto"/>
              <w:right w:val="single" w:sz="4" w:space="0" w:color="auto"/>
            </w:tcBorders>
          </w:tcPr>
          <w:p w14:paraId="63C9EB9E" w14:textId="77777777" w:rsidR="00EF7C92" w:rsidRPr="00EC3A9A" w:rsidRDefault="00EF7C92" w:rsidP="00EF7C92">
            <w:pPr>
              <w:autoSpaceDN w:val="0"/>
              <w:adjustRightInd w:val="0"/>
              <w:ind w:left="57"/>
              <w:rPr>
                <w:color w:val="000000" w:themeColor="text1"/>
              </w:rPr>
            </w:pPr>
            <w:r w:rsidRPr="00EC3A9A">
              <w:rPr>
                <w:color w:val="000000" w:themeColor="text1"/>
              </w:rPr>
              <w:t>монолитом</w:t>
            </w:r>
          </w:p>
        </w:tc>
        <w:tc>
          <w:tcPr>
            <w:tcW w:w="1144" w:type="dxa"/>
            <w:tcBorders>
              <w:top w:val="single" w:sz="4" w:space="0" w:color="auto"/>
              <w:left w:val="single" w:sz="4" w:space="0" w:color="auto"/>
              <w:bottom w:val="single" w:sz="4" w:space="0" w:color="auto"/>
              <w:right w:val="single" w:sz="4" w:space="0" w:color="auto"/>
            </w:tcBorders>
          </w:tcPr>
          <w:p w14:paraId="5460F96B" w14:textId="77777777" w:rsidR="00EF7C92" w:rsidRPr="00EC3A9A" w:rsidRDefault="00EF7C92" w:rsidP="00EF7C92">
            <w:pPr>
              <w:autoSpaceDN w:val="0"/>
              <w:adjustRightInd w:val="0"/>
              <w:jc w:val="center"/>
              <w:rPr>
                <w:color w:val="000000" w:themeColor="text1"/>
              </w:rPr>
            </w:pPr>
            <w:r w:rsidRPr="00EC3A9A">
              <w:rPr>
                <w:color w:val="000000" w:themeColor="text1"/>
              </w:rPr>
              <w:t>82,5</w:t>
            </w:r>
          </w:p>
        </w:tc>
        <w:tc>
          <w:tcPr>
            <w:tcW w:w="784" w:type="dxa"/>
            <w:tcBorders>
              <w:top w:val="single" w:sz="4" w:space="0" w:color="auto"/>
              <w:left w:val="single" w:sz="4" w:space="0" w:color="auto"/>
              <w:bottom w:val="single" w:sz="4" w:space="0" w:color="auto"/>
              <w:right w:val="single" w:sz="4" w:space="0" w:color="auto"/>
            </w:tcBorders>
          </w:tcPr>
          <w:p w14:paraId="274D62BA" w14:textId="77777777" w:rsidR="00EF7C92" w:rsidRPr="00EC3A9A" w:rsidRDefault="00EF7C92" w:rsidP="00EF7C92">
            <w:pPr>
              <w:autoSpaceDN w:val="0"/>
              <w:adjustRightInd w:val="0"/>
              <w:jc w:val="center"/>
              <w:rPr>
                <w:color w:val="000000" w:themeColor="text1"/>
              </w:rPr>
            </w:pPr>
            <w:r w:rsidRPr="00EC3A9A">
              <w:rPr>
                <w:color w:val="000000" w:themeColor="text1"/>
              </w:rPr>
              <w:t>26,800</w:t>
            </w:r>
          </w:p>
        </w:tc>
        <w:tc>
          <w:tcPr>
            <w:tcW w:w="784" w:type="dxa"/>
            <w:tcBorders>
              <w:top w:val="single" w:sz="4" w:space="0" w:color="auto"/>
              <w:left w:val="single" w:sz="4" w:space="0" w:color="auto"/>
              <w:bottom w:val="single" w:sz="4" w:space="0" w:color="auto"/>
              <w:right w:val="single" w:sz="4" w:space="0" w:color="auto"/>
            </w:tcBorders>
          </w:tcPr>
          <w:p w14:paraId="5ED13FC7" w14:textId="77777777" w:rsidR="00EF7C92" w:rsidRPr="00EC3A9A" w:rsidRDefault="00EF7C92" w:rsidP="00EF7C92">
            <w:pPr>
              <w:autoSpaceDN w:val="0"/>
              <w:adjustRightInd w:val="0"/>
              <w:jc w:val="center"/>
              <w:rPr>
                <w:color w:val="000000" w:themeColor="text1"/>
              </w:rPr>
            </w:pPr>
            <w:r w:rsidRPr="00EC3A9A">
              <w:rPr>
                <w:color w:val="000000" w:themeColor="text1"/>
              </w:rPr>
              <w:t>26,012</w:t>
            </w:r>
          </w:p>
        </w:tc>
        <w:tc>
          <w:tcPr>
            <w:tcW w:w="784" w:type="dxa"/>
            <w:tcBorders>
              <w:top w:val="single" w:sz="4" w:space="0" w:color="auto"/>
              <w:left w:val="single" w:sz="4" w:space="0" w:color="auto"/>
              <w:bottom w:val="single" w:sz="4" w:space="0" w:color="auto"/>
              <w:right w:val="single" w:sz="4" w:space="0" w:color="auto"/>
            </w:tcBorders>
          </w:tcPr>
          <w:p w14:paraId="1C8896B4" w14:textId="77777777" w:rsidR="00EF7C92" w:rsidRPr="00EC3A9A" w:rsidRDefault="00EF7C92" w:rsidP="00EF7C92">
            <w:pPr>
              <w:autoSpaceDN w:val="0"/>
              <w:adjustRightInd w:val="0"/>
              <w:jc w:val="center"/>
              <w:rPr>
                <w:color w:val="000000" w:themeColor="text1"/>
              </w:rPr>
            </w:pPr>
            <w:r w:rsidRPr="00EC3A9A">
              <w:rPr>
                <w:color w:val="000000" w:themeColor="text1"/>
              </w:rPr>
              <w:t>25,268</w:t>
            </w:r>
          </w:p>
        </w:tc>
        <w:tc>
          <w:tcPr>
            <w:tcW w:w="784" w:type="dxa"/>
            <w:tcBorders>
              <w:top w:val="single" w:sz="4" w:space="0" w:color="auto"/>
              <w:left w:val="single" w:sz="4" w:space="0" w:color="auto"/>
              <w:bottom w:val="single" w:sz="4" w:space="0" w:color="auto"/>
              <w:right w:val="single" w:sz="4" w:space="0" w:color="auto"/>
            </w:tcBorders>
          </w:tcPr>
          <w:p w14:paraId="3F0A2FF6" w14:textId="77777777" w:rsidR="00EF7C92" w:rsidRPr="00EC3A9A" w:rsidRDefault="00EF7C92" w:rsidP="00EF7C92">
            <w:pPr>
              <w:autoSpaceDN w:val="0"/>
              <w:adjustRightInd w:val="0"/>
              <w:jc w:val="center"/>
              <w:rPr>
                <w:color w:val="000000" w:themeColor="text1"/>
              </w:rPr>
            </w:pPr>
            <w:r w:rsidRPr="00EC3A9A">
              <w:rPr>
                <w:color w:val="000000" w:themeColor="text1"/>
              </w:rPr>
              <w:t>24,567</w:t>
            </w:r>
          </w:p>
        </w:tc>
        <w:tc>
          <w:tcPr>
            <w:tcW w:w="784" w:type="dxa"/>
            <w:tcBorders>
              <w:top w:val="single" w:sz="4" w:space="0" w:color="auto"/>
              <w:left w:val="single" w:sz="4" w:space="0" w:color="auto"/>
              <w:bottom w:val="single" w:sz="4" w:space="0" w:color="auto"/>
              <w:right w:val="single" w:sz="4" w:space="0" w:color="auto"/>
            </w:tcBorders>
          </w:tcPr>
          <w:p w14:paraId="04DECF88" w14:textId="77777777" w:rsidR="00EF7C92" w:rsidRPr="00EC3A9A" w:rsidRDefault="00EF7C92" w:rsidP="00EF7C92">
            <w:pPr>
              <w:autoSpaceDN w:val="0"/>
              <w:adjustRightInd w:val="0"/>
              <w:jc w:val="center"/>
              <w:rPr>
                <w:color w:val="000000" w:themeColor="text1"/>
              </w:rPr>
            </w:pPr>
            <w:r w:rsidRPr="00EC3A9A">
              <w:rPr>
                <w:color w:val="000000" w:themeColor="text1"/>
              </w:rPr>
              <w:t>23,903</w:t>
            </w:r>
          </w:p>
        </w:tc>
        <w:tc>
          <w:tcPr>
            <w:tcW w:w="784" w:type="dxa"/>
            <w:tcBorders>
              <w:top w:val="single" w:sz="4" w:space="0" w:color="auto"/>
              <w:left w:val="single" w:sz="4" w:space="0" w:color="auto"/>
              <w:bottom w:val="single" w:sz="4" w:space="0" w:color="auto"/>
              <w:right w:val="single" w:sz="4" w:space="0" w:color="auto"/>
            </w:tcBorders>
          </w:tcPr>
          <w:p w14:paraId="72CC3BBE" w14:textId="77777777" w:rsidR="00EF7C92" w:rsidRPr="00EC3A9A" w:rsidRDefault="00EF7C92" w:rsidP="00EF7C92">
            <w:pPr>
              <w:autoSpaceDN w:val="0"/>
              <w:adjustRightInd w:val="0"/>
              <w:jc w:val="center"/>
              <w:rPr>
                <w:color w:val="000000" w:themeColor="text1"/>
              </w:rPr>
            </w:pPr>
            <w:r w:rsidRPr="00EC3A9A">
              <w:rPr>
                <w:color w:val="000000" w:themeColor="text1"/>
              </w:rPr>
              <w:t>23,274</w:t>
            </w:r>
          </w:p>
        </w:tc>
        <w:tc>
          <w:tcPr>
            <w:tcW w:w="784" w:type="dxa"/>
            <w:tcBorders>
              <w:top w:val="single" w:sz="4" w:space="0" w:color="auto"/>
              <w:left w:val="single" w:sz="4" w:space="0" w:color="auto"/>
              <w:bottom w:val="single" w:sz="4" w:space="0" w:color="auto"/>
              <w:right w:val="single" w:sz="4" w:space="0" w:color="auto"/>
            </w:tcBorders>
          </w:tcPr>
          <w:p w14:paraId="201CCFBA" w14:textId="77777777" w:rsidR="00EF7C92" w:rsidRPr="00EC3A9A" w:rsidRDefault="00EF7C92" w:rsidP="00EF7C92">
            <w:pPr>
              <w:autoSpaceDN w:val="0"/>
              <w:adjustRightInd w:val="0"/>
              <w:jc w:val="center"/>
              <w:rPr>
                <w:color w:val="000000" w:themeColor="text1"/>
              </w:rPr>
            </w:pPr>
            <w:r w:rsidRPr="00EC3A9A">
              <w:rPr>
                <w:color w:val="000000" w:themeColor="text1"/>
              </w:rPr>
              <w:t>22,677</w:t>
            </w:r>
          </w:p>
        </w:tc>
        <w:tc>
          <w:tcPr>
            <w:tcW w:w="784" w:type="dxa"/>
            <w:tcBorders>
              <w:top w:val="single" w:sz="4" w:space="0" w:color="auto"/>
              <w:left w:val="single" w:sz="4" w:space="0" w:color="auto"/>
              <w:bottom w:val="single" w:sz="4" w:space="0" w:color="auto"/>
              <w:right w:val="single" w:sz="4" w:space="0" w:color="auto"/>
            </w:tcBorders>
          </w:tcPr>
          <w:p w14:paraId="0C59D509" w14:textId="77777777" w:rsidR="00EF7C92" w:rsidRPr="00EC3A9A" w:rsidRDefault="00EF7C92" w:rsidP="00EF7C92">
            <w:pPr>
              <w:autoSpaceDN w:val="0"/>
              <w:adjustRightInd w:val="0"/>
              <w:jc w:val="center"/>
              <w:rPr>
                <w:color w:val="000000" w:themeColor="text1"/>
              </w:rPr>
            </w:pPr>
            <w:r w:rsidRPr="00EC3A9A">
              <w:rPr>
                <w:color w:val="000000" w:themeColor="text1"/>
              </w:rPr>
              <w:t>22,110</w:t>
            </w:r>
          </w:p>
        </w:tc>
      </w:tr>
      <w:tr w:rsidR="00EF7C92" w:rsidRPr="00EC3A9A" w14:paraId="433133F4" w14:textId="77777777" w:rsidTr="00EF7C92">
        <w:tc>
          <w:tcPr>
            <w:tcW w:w="1639" w:type="dxa"/>
            <w:tcBorders>
              <w:top w:val="single" w:sz="4" w:space="0" w:color="auto"/>
              <w:left w:val="single" w:sz="4" w:space="0" w:color="auto"/>
              <w:bottom w:val="single" w:sz="4" w:space="0" w:color="auto"/>
              <w:right w:val="single" w:sz="4" w:space="0" w:color="auto"/>
            </w:tcBorders>
          </w:tcPr>
          <w:p w14:paraId="757EA26D" w14:textId="77777777" w:rsidR="00EF7C92" w:rsidRPr="00EC3A9A" w:rsidRDefault="00EF7C92" w:rsidP="00EF7C92">
            <w:pPr>
              <w:autoSpaceDN w:val="0"/>
              <w:adjustRightInd w:val="0"/>
              <w:ind w:left="57"/>
              <w:rPr>
                <w:color w:val="000000" w:themeColor="text1"/>
              </w:rPr>
            </w:pPr>
            <w:r w:rsidRPr="00EC3A9A">
              <w:rPr>
                <w:color w:val="000000" w:themeColor="text1"/>
              </w:rPr>
              <w:t>мелкая фасовка</w:t>
            </w:r>
          </w:p>
        </w:tc>
        <w:tc>
          <w:tcPr>
            <w:tcW w:w="1144" w:type="dxa"/>
            <w:tcBorders>
              <w:top w:val="single" w:sz="4" w:space="0" w:color="auto"/>
              <w:left w:val="single" w:sz="4" w:space="0" w:color="auto"/>
              <w:bottom w:val="single" w:sz="4" w:space="0" w:color="auto"/>
              <w:right w:val="single" w:sz="4" w:space="0" w:color="auto"/>
            </w:tcBorders>
          </w:tcPr>
          <w:p w14:paraId="162A2277" w14:textId="77777777" w:rsidR="00EF7C92" w:rsidRPr="00EC3A9A" w:rsidRDefault="00EF7C92" w:rsidP="00EF7C92">
            <w:pPr>
              <w:autoSpaceDN w:val="0"/>
              <w:adjustRightInd w:val="0"/>
              <w:jc w:val="center"/>
              <w:rPr>
                <w:color w:val="000000" w:themeColor="text1"/>
              </w:rPr>
            </w:pPr>
            <w:r w:rsidRPr="00EC3A9A">
              <w:rPr>
                <w:color w:val="000000" w:themeColor="text1"/>
              </w:rPr>
              <w:t>82,5</w:t>
            </w:r>
          </w:p>
        </w:tc>
        <w:tc>
          <w:tcPr>
            <w:tcW w:w="784" w:type="dxa"/>
            <w:tcBorders>
              <w:top w:val="single" w:sz="4" w:space="0" w:color="auto"/>
              <w:left w:val="single" w:sz="4" w:space="0" w:color="auto"/>
              <w:bottom w:val="single" w:sz="4" w:space="0" w:color="auto"/>
              <w:right w:val="single" w:sz="4" w:space="0" w:color="auto"/>
            </w:tcBorders>
          </w:tcPr>
          <w:p w14:paraId="6978F43D" w14:textId="77777777" w:rsidR="00EF7C92" w:rsidRPr="00EC3A9A" w:rsidRDefault="00EF7C92" w:rsidP="00EF7C92">
            <w:pPr>
              <w:autoSpaceDN w:val="0"/>
              <w:adjustRightInd w:val="0"/>
              <w:jc w:val="center"/>
              <w:rPr>
                <w:color w:val="000000" w:themeColor="text1"/>
              </w:rPr>
            </w:pPr>
            <w:r w:rsidRPr="00EC3A9A">
              <w:rPr>
                <w:color w:val="000000" w:themeColor="text1"/>
              </w:rPr>
              <w:t>26,814</w:t>
            </w:r>
          </w:p>
        </w:tc>
        <w:tc>
          <w:tcPr>
            <w:tcW w:w="784" w:type="dxa"/>
            <w:tcBorders>
              <w:top w:val="single" w:sz="4" w:space="0" w:color="auto"/>
              <w:left w:val="single" w:sz="4" w:space="0" w:color="auto"/>
              <w:bottom w:val="single" w:sz="4" w:space="0" w:color="auto"/>
              <w:right w:val="single" w:sz="4" w:space="0" w:color="auto"/>
            </w:tcBorders>
          </w:tcPr>
          <w:p w14:paraId="603EAD29" w14:textId="77777777" w:rsidR="00EF7C92" w:rsidRPr="00EC3A9A" w:rsidRDefault="00EF7C92" w:rsidP="00EF7C92">
            <w:pPr>
              <w:autoSpaceDN w:val="0"/>
              <w:adjustRightInd w:val="0"/>
              <w:jc w:val="center"/>
              <w:rPr>
                <w:color w:val="000000" w:themeColor="text1"/>
              </w:rPr>
            </w:pPr>
            <w:r w:rsidRPr="00EC3A9A">
              <w:rPr>
                <w:color w:val="000000" w:themeColor="text1"/>
              </w:rPr>
              <w:t>26,025</w:t>
            </w:r>
          </w:p>
        </w:tc>
        <w:tc>
          <w:tcPr>
            <w:tcW w:w="784" w:type="dxa"/>
            <w:tcBorders>
              <w:top w:val="single" w:sz="4" w:space="0" w:color="auto"/>
              <w:left w:val="single" w:sz="4" w:space="0" w:color="auto"/>
              <w:bottom w:val="single" w:sz="4" w:space="0" w:color="auto"/>
              <w:right w:val="single" w:sz="4" w:space="0" w:color="auto"/>
            </w:tcBorders>
          </w:tcPr>
          <w:p w14:paraId="5F85F867" w14:textId="77777777" w:rsidR="00EF7C92" w:rsidRPr="00EC3A9A" w:rsidRDefault="00EF7C92" w:rsidP="00EF7C92">
            <w:pPr>
              <w:autoSpaceDN w:val="0"/>
              <w:adjustRightInd w:val="0"/>
              <w:jc w:val="center"/>
              <w:rPr>
                <w:color w:val="000000" w:themeColor="text1"/>
              </w:rPr>
            </w:pPr>
            <w:r w:rsidRPr="00EC3A9A">
              <w:rPr>
                <w:color w:val="000000" w:themeColor="text1"/>
              </w:rPr>
              <w:t>25,281</w:t>
            </w:r>
          </w:p>
        </w:tc>
        <w:tc>
          <w:tcPr>
            <w:tcW w:w="784" w:type="dxa"/>
            <w:tcBorders>
              <w:top w:val="single" w:sz="4" w:space="0" w:color="auto"/>
              <w:left w:val="single" w:sz="4" w:space="0" w:color="auto"/>
              <w:bottom w:val="single" w:sz="4" w:space="0" w:color="auto"/>
              <w:right w:val="single" w:sz="4" w:space="0" w:color="auto"/>
            </w:tcBorders>
          </w:tcPr>
          <w:p w14:paraId="31976095" w14:textId="77777777" w:rsidR="00EF7C92" w:rsidRPr="00EC3A9A" w:rsidRDefault="00EF7C92" w:rsidP="00EF7C92">
            <w:pPr>
              <w:autoSpaceDN w:val="0"/>
              <w:adjustRightInd w:val="0"/>
              <w:jc w:val="center"/>
              <w:rPr>
                <w:color w:val="000000" w:themeColor="text1"/>
              </w:rPr>
            </w:pPr>
            <w:r w:rsidRPr="00EC3A9A">
              <w:rPr>
                <w:color w:val="000000" w:themeColor="text1"/>
              </w:rPr>
              <w:t>24,579</w:t>
            </w:r>
          </w:p>
        </w:tc>
        <w:tc>
          <w:tcPr>
            <w:tcW w:w="784" w:type="dxa"/>
            <w:tcBorders>
              <w:top w:val="single" w:sz="4" w:space="0" w:color="auto"/>
              <w:left w:val="single" w:sz="4" w:space="0" w:color="auto"/>
              <w:bottom w:val="single" w:sz="4" w:space="0" w:color="auto"/>
              <w:right w:val="single" w:sz="4" w:space="0" w:color="auto"/>
            </w:tcBorders>
          </w:tcPr>
          <w:p w14:paraId="176113D1" w14:textId="77777777" w:rsidR="00EF7C92" w:rsidRPr="00EC3A9A" w:rsidRDefault="00EF7C92" w:rsidP="00EF7C92">
            <w:pPr>
              <w:autoSpaceDN w:val="0"/>
              <w:adjustRightInd w:val="0"/>
              <w:jc w:val="center"/>
              <w:rPr>
                <w:color w:val="000000" w:themeColor="text1"/>
              </w:rPr>
            </w:pPr>
            <w:r w:rsidRPr="00EC3A9A">
              <w:rPr>
                <w:color w:val="000000" w:themeColor="text1"/>
              </w:rPr>
              <w:t>23,915</w:t>
            </w:r>
          </w:p>
        </w:tc>
        <w:tc>
          <w:tcPr>
            <w:tcW w:w="784" w:type="dxa"/>
            <w:tcBorders>
              <w:top w:val="single" w:sz="4" w:space="0" w:color="auto"/>
              <w:left w:val="single" w:sz="4" w:space="0" w:color="auto"/>
              <w:bottom w:val="single" w:sz="4" w:space="0" w:color="auto"/>
              <w:right w:val="single" w:sz="4" w:space="0" w:color="auto"/>
            </w:tcBorders>
          </w:tcPr>
          <w:p w14:paraId="0241EAAF" w14:textId="77777777" w:rsidR="00EF7C92" w:rsidRPr="00EC3A9A" w:rsidRDefault="00EF7C92" w:rsidP="00EF7C92">
            <w:pPr>
              <w:autoSpaceDN w:val="0"/>
              <w:adjustRightInd w:val="0"/>
              <w:jc w:val="center"/>
              <w:rPr>
                <w:color w:val="000000" w:themeColor="text1"/>
              </w:rPr>
            </w:pPr>
            <w:r w:rsidRPr="00EC3A9A">
              <w:rPr>
                <w:color w:val="000000" w:themeColor="text1"/>
              </w:rPr>
              <w:t>23,285</w:t>
            </w:r>
          </w:p>
        </w:tc>
        <w:tc>
          <w:tcPr>
            <w:tcW w:w="784" w:type="dxa"/>
            <w:tcBorders>
              <w:top w:val="single" w:sz="4" w:space="0" w:color="auto"/>
              <w:left w:val="single" w:sz="4" w:space="0" w:color="auto"/>
              <w:bottom w:val="single" w:sz="4" w:space="0" w:color="auto"/>
              <w:right w:val="single" w:sz="4" w:space="0" w:color="auto"/>
            </w:tcBorders>
          </w:tcPr>
          <w:p w14:paraId="35D4E011" w14:textId="77777777" w:rsidR="00EF7C92" w:rsidRPr="00EC3A9A" w:rsidRDefault="00EF7C92" w:rsidP="00EF7C92">
            <w:pPr>
              <w:autoSpaceDN w:val="0"/>
              <w:adjustRightInd w:val="0"/>
              <w:jc w:val="center"/>
              <w:rPr>
                <w:color w:val="000000" w:themeColor="text1"/>
              </w:rPr>
            </w:pPr>
            <w:r w:rsidRPr="00EC3A9A">
              <w:rPr>
                <w:color w:val="000000" w:themeColor="text1"/>
              </w:rPr>
              <w:t>22,688</w:t>
            </w:r>
          </w:p>
        </w:tc>
        <w:tc>
          <w:tcPr>
            <w:tcW w:w="784" w:type="dxa"/>
            <w:tcBorders>
              <w:top w:val="single" w:sz="4" w:space="0" w:color="auto"/>
              <w:left w:val="single" w:sz="4" w:space="0" w:color="auto"/>
              <w:bottom w:val="single" w:sz="4" w:space="0" w:color="auto"/>
              <w:right w:val="single" w:sz="4" w:space="0" w:color="auto"/>
            </w:tcBorders>
          </w:tcPr>
          <w:p w14:paraId="42A4B143" w14:textId="77777777" w:rsidR="00EF7C92" w:rsidRPr="00EC3A9A" w:rsidRDefault="00EF7C92" w:rsidP="00EF7C92">
            <w:pPr>
              <w:autoSpaceDN w:val="0"/>
              <w:adjustRightInd w:val="0"/>
              <w:jc w:val="center"/>
              <w:rPr>
                <w:color w:val="000000" w:themeColor="text1"/>
              </w:rPr>
            </w:pPr>
            <w:r w:rsidRPr="00EC3A9A">
              <w:rPr>
                <w:color w:val="000000" w:themeColor="text1"/>
              </w:rPr>
              <w:t>22,121</w:t>
            </w:r>
          </w:p>
        </w:tc>
      </w:tr>
      <w:tr w:rsidR="00EF7C92" w:rsidRPr="00EC3A9A" w14:paraId="063C26AA" w14:textId="77777777" w:rsidTr="00EF7C92">
        <w:tc>
          <w:tcPr>
            <w:tcW w:w="1639" w:type="dxa"/>
            <w:tcBorders>
              <w:top w:val="single" w:sz="4" w:space="0" w:color="auto"/>
              <w:left w:val="single" w:sz="4" w:space="0" w:color="auto"/>
              <w:bottom w:val="single" w:sz="4" w:space="0" w:color="auto"/>
              <w:right w:val="single" w:sz="4" w:space="0" w:color="auto"/>
            </w:tcBorders>
          </w:tcPr>
          <w:p w14:paraId="51A2DE99" w14:textId="77777777" w:rsidR="00EF7C92" w:rsidRPr="00EC3A9A" w:rsidRDefault="00EF7C92" w:rsidP="00EF7C92">
            <w:pPr>
              <w:autoSpaceDN w:val="0"/>
              <w:adjustRightInd w:val="0"/>
              <w:ind w:left="57"/>
              <w:rPr>
                <w:color w:val="000000" w:themeColor="text1"/>
              </w:rPr>
            </w:pPr>
            <w:r w:rsidRPr="00EC3A9A">
              <w:rPr>
                <w:color w:val="000000" w:themeColor="text1"/>
              </w:rPr>
              <w:t>Масло крестьянское</w:t>
            </w:r>
          </w:p>
        </w:tc>
        <w:tc>
          <w:tcPr>
            <w:tcW w:w="1144" w:type="dxa"/>
            <w:tcBorders>
              <w:top w:val="single" w:sz="4" w:space="0" w:color="auto"/>
              <w:left w:val="single" w:sz="4" w:space="0" w:color="auto"/>
              <w:bottom w:val="single" w:sz="4" w:space="0" w:color="auto"/>
              <w:right w:val="single" w:sz="4" w:space="0" w:color="auto"/>
            </w:tcBorders>
          </w:tcPr>
          <w:p w14:paraId="70426DF1"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3F80B900"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484617FB"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4412D000"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0C26558"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CB6B689"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885903E"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6FB78A2"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84FBE16" w14:textId="77777777" w:rsidR="00EF7C92" w:rsidRPr="00EC3A9A" w:rsidRDefault="00EF7C92" w:rsidP="00EF7C92">
            <w:pPr>
              <w:autoSpaceDN w:val="0"/>
              <w:adjustRightInd w:val="0"/>
              <w:jc w:val="center"/>
              <w:rPr>
                <w:color w:val="000000" w:themeColor="text1"/>
              </w:rPr>
            </w:pPr>
          </w:p>
        </w:tc>
      </w:tr>
      <w:tr w:rsidR="00EF7C92" w:rsidRPr="00EC3A9A" w14:paraId="622FD672" w14:textId="77777777" w:rsidTr="00EF7C92">
        <w:tc>
          <w:tcPr>
            <w:tcW w:w="1639" w:type="dxa"/>
            <w:tcBorders>
              <w:top w:val="single" w:sz="4" w:space="0" w:color="auto"/>
              <w:left w:val="single" w:sz="4" w:space="0" w:color="auto"/>
              <w:bottom w:val="single" w:sz="4" w:space="0" w:color="auto"/>
              <w:right w:val="single" w:sz="4" w:space="0" w:color="auto"/>
            </w:tcBorders>
          </w:tcPr>
          <w:p w14:paraId="4CA404F9" w14:textId="77777777" w:rsidR="00EF7C92" w:rsidRPr="00EC3A9A" w:rsidRDefault="00EF7C92" w:rsidP="00EF7C92">
            <w:pPr>
              <w:autoSpaceDN w:val="0"/>
              <w:adjustRightInd w:val="0"/>
              <w:ind w:left="57"/>
              <w:rPr>
                <w:color w:val="000000" w:themeColor="text1"/>
              </w:rPr>
            </w:pPr>
            <w:r w:rsidRPr="00EC3A9A">
              <w:rPr>
                <w:color w:val="000000" w:themeColor="text1"/>
              </w:rPr>
              <w:t>монолитом</w:t>
            </w:r>
          </w:p>
        </w:tc>
        <w:tc>
          <w:tcPr>
            <w:tcW w:w="1144" w:type="dxa"/>
            <w:tcBorders>
              <w:top w:val="single" w:sz="4" w:space="0" w:color="auto"/>
              <w:left w:val="single" w:sz="4" w:space="0" w:color="auto"/>
              <w:bottom w:val="single" w:sz="4" w:space="0" w:color="auto"/>
              <w:right w:val="single" w:sz="4" w:space="0" w:color="auto"/>
            </w:tcBorders>
          </w:tcPr>
          <w:p w14:paraId="4B5FADA8" w14:textId="77777777" w:rsidR="00EF7C92" w:rsidRPr="00EC3A9A" w:rsidRDefault="00EF7C92" w:rsidP="00EF7C92">
            <w:pPr>
              <w:autoSpaceDN w:val="0"/>
              <w:adjustRightInd w:val="0"/>
              <w:jc w:val="center"/>
              <w:rPr>
                <w:color w:val="000000" w:themeColor="text1"/>
              </w:rPr>
            </w:pPr>
            <w:r w:rsidRPr="00EC3A9A">
              <w:rPr>
                <w:color w:val="000000" w:themeColor="text1"/>
              </w:rPr>
              <w:t>72,5</w:t>
            </w:r>
          </w:p>
        </w:tc>
        <w:tc>
          <w:tcPr>
            <w:tcW w:w="784" w:type="dxa"/>
            <w:tcBorders>
              <w:top w:val="single" w:sz="4" w:space="0" w:color="auto"/>
              <w:left w:val="single" w:sz="4" w:space="0" w:color="auto"/>
              <w:bottom w:val="single" w:sz="4" w:space="0" w:color="auto"/>
              <w:right w:val="single" w:sz="4" w:space="0" w:color="auto"/>
            </w:tcBorders>
          </w:tcPr>
          <w:p w14:paraId="3095E0C5" w14:textId="77777777" w:rsidR="00EF7C92" w:rsidRPr="00EC3A9A" w:rsidRDefault="00EF7C92" w:rsidP="00EF7C92">
            <w:pPr>
              <w:autoSpaceDN w:val="0"/>
              <w:adjustRightInd w:val="0"/>
              <w:jc w:val="center"/>
              <w:rPr>
                <w:color w:val="000000" w:themeColor="text1"/>
              </w:rPr>
            </w:pPr>
            <w:r w:rsidRPr="00EC3A9A">
              <w:rPr>
                <w:color w:val="000000" w:themeColor="text1"/>
              </w:rPr>
              <w:t>23,532</w:t>
            </w:r>
          </w:p>
        </w:tc>
        <w:tc>
          <w:tcPr>
            <w:tcW w:w="784" w:type="dxa"/>
            <w:tcBorders>
              <w:top w:val="single" w:sz="4" w:space="0" w:color="auto"/>
              <w:left w:val="single" w:sz="4" w:space="0" w:color="auto"/>
              <w:bottom w:val="single" w:sz="4" w:space="0" w:color="auto"/>
              <w:right w:val="single" w:sz="4" w:space="0" w:color="auto"/>
            </w:tcBorders>
          </w:tcPr>
          <w:p w14:paraId="00DCBE23" w14:textId="77777777" w:rsidR="00EF7C92" w:rsidRPr="00EC3A9A" w:rsidRDefault="00EF7C92" w:rsidP="00EF7C92">
            <w:pPr>
              <w:autoSpaceDN w:val="0"/>
              <w:adjustRightInd w:val="0"/>
              <w:jc w:val="center"/>
              <w:rPr>
                <w:color w:val="000000" w:themeColor="text1"/>
              </w:rPr>
            </w:pPr>
            <w:r w:rsidRPr="00EC3A9A">
              <w:rPr>
                <w:color w:val="000000" w:themeColor="text1"/>
              </w:rPr>
              <w:t>22,840</w:t>
            </w:r>
          </w:p>
        </w:tc>
        <w:tc>
          <w:tcPr>
            <w:tcW w:w="784" w:type="dxa"/>
            <w:tcBorders>
              <w:top w:val="single" w:sz="4" w:space="0" w:color="auto"/>
              <w:left w:val="single" w:sz="4" w:space="0" w:color="auto"/>
              <w:bottom w:val="single" w:sz="4" w:space="0" w:color="auto"/>
              <w:right w:val="single" w:sz="4" w:space="0" w:color="auto"/>
            </w:tcBorders>
          </w:tcPr>
          <w:p w14:paraId="2F76ECA7" w14:textId="77777777" w:rsidR="00EF7C92" w:rsidRPr="00EC3A9A" w:rsidRDefault="00EF7C92" w:rsidP="00EF7C92">
            <w:pPr>
              <w:autoSpaceDN w:val="0"/>
              <w:adjustRightInd w:val="0"/>
              <w:jc w:val="center"/>
              <w:rPr>
                <w:color w:val="000000" w:themeColor="text1"/>
              </w:rPr>
            </w:pPr>
            <w:r w:rsidRPr="00EC3A9A">
              <w:rPr>
                <w:color w:val="000000" w:themeColor="text1"/>
              </w:rPr>
              <w:t>22,187</w:t>
            </w:r>
          </w:p>
        </w:tc>
        <w:tc>
          <w:tcPr>
            <w:tcW w:w="784" w:type="dxa"/>
            <w:tcBorders>
              <w:top w:val="single" w:sz="4" w:space="0" w:color="auto"/>
              <w:left w:val="single" w:sz="4" w:space="0" w:color="auto"/>
              <w:bottom w:val="single" w:sz="4" w:space="0" w:color="auto"/>
              <w:right w:val="single" w:sz="4" w:space="0" w:color="auto"/>
            </w:tcBorders>
          </w:tcPr>
          <w:p w14:paraId="00619565" w14:textId="77777777" w:rsidR="00EF7C92" w:rsidRPr="00EC3A9A" w:rsidRDefault="00EF7C92" w:rsidP="00EF7C92">
            <w:pPr>
              <w:autoSpaceDN w:val="0"/>
              <w:adjustRightInd w:val="0"/>
              <w:jc w:val="center"/>
              <w:rPr>
                <w:color w:val="000000" w:themeColor="text1"/>
              </w:rPr>
            </w:pPr>
            <w:r w:rsidRPr="00EC3A9A">
              <w:rPr>
                <w:color w:val="000000" w:themeColor="text1"/>
              </w:rPr>
              <w:t>21,571</w:t>
            </w:r>
          </w:p>
        </w:tc>
        <w:tc>
          <w:tcPr>
            <w:tcW w:w="784" w:type="dxa"/>
            <w:tcBorders>
              <w:top w:val="single" w:sz="4" w:space="0" w:color="auto"/>
              <w:left w:val="single" w:sz="4" w:space="0" w:color="auto"/>
              <w:bottom w:val="single" w:sz="4" w:space="0" w:color="auto"/>
              <w:right w:val="single" w:sz="4" w:space="0" w:color="auto"/>
            </w:tcBorders>
          </w:tcPr>
          <w:p w14:paraId="3AACF0B0" w14:textId="77777777" w:rsidR="00EF7C92" w:rsidRPr="00EC3A9A" w:rsidRDefault="00EF7C92" w:rsidP="00EF7C92">
            <w:pPr>
              <w:autoSpaceDN w:val="0"/>
              <w:adjustRightInd w:val="0"/>
              <w:jc w:val="center"/>
              <w:rPr>
                <w:color w:val="000000" w:themeColor="text1"/>
              </w:rPr>
            </w:pPr>
            <w:r w:rsidRPr="00EC3A9A">
              <w:rPr>
                <w:color w:val="000000" w:themeColor="text1"/>
              </w:rPr>
              <w:t>20,988</w:t>
            </w:r>
          </w:p>
        </w:tc>
        <w:tc>
          <w:tcPr>
            <w:tcW w:w="784" w:type="dxa"/>
            <w:tcBorders>
              <w:top w:val="single" w:sz="4" w:space="0" w:color="auto"/>
              <w:left w:val="single" w:sz="4" w:space="0" w:color="auto"/>
              <w:bottom w:val="single" w:sz="4" w:space="0" w:color="auto"/>
              <w:right w:val="single" w:sz="4" w:space="0" w:color="auto"/>
            </w:tcBorders>
          </w:tcPr>
          <w:p w14:paraId="179A597C" w14:textId="77777777" w:rsidR="00EF7C92" w:rsidRPr="00EC3A9A" w:rsidRDefault="00EF7C92" w:rsidP="00EF7C92">
            <w:pPr>
              <w:autoSpaceDN w:val="0"/>
              <w:adjustRightInd w:val="0"/>
              <w:jc w:val="center"/>
              <w:rPr>
                <w:color w:val="000000" w:themeColor="text1"/>
              </w:rPr>
            </w:pPr>
            <w:r w:rsidRPr="00EC3A9A">
              <w:rPr>
                <w:color w:val="000000" w:themeColor="text1"/>
              </w:rPr>
              <w:t>20,435</w:t>
            </w:r>
          </w:p>
        </w:tc>
        <w:tc>
          <w:tcPr>
            <w:tcW w:w="784" w:type="dxa"/>
            <w:tcBorders>
              <w:top w:val="single" w:sz="4" w:space="0" w:color="auto"/>
              <w:left w:val="single" w:sz="4" w:space="0" w:color="auto"/>
              <w:bottom w:val="single" w:sz="4" w:space="0" w:color="auto"/>
              <w:right w:val="single" w:sz="4" w:space="0" w:color="auto"/>
            </w:tcBorders>
          </w:tcPr>
          <w:p w14:paraId="1767A372" w14:textId="77777777" w:rsidR="00EF7C92" w:rsidRPr="00EC3A9A" w:rsidRDefault="00EF7C92" w:rsidP="00EF7C92">
            <w:pPr>
              <w:autoSpaceDN w:val="0"/>
              <w:adjustRightInd w:val="0"/>
              <w:jc w:val="center"/>
              <w:rPr>
                <w:color w:val="000000" w:themeColor="text1"/>
              </w:rPr>
            </w:pPr>
            <w:r w:rsidRPr="00EC3A9A">
              <w:rPr>
                <w:color w:val="000000" w:themeColor="text1"/>
              </w:rPr>
              <w:t>19,911</w:t>
            </w:r>
          </w:p>
        </w:tc>
        <w:tc>
          <w:tcPr>
            <w:tcW w:w="784" w:type="dxa"/>
            <w:tcBorders>
              <w:top w:val="single" w:sz="4" w:space="0" w:color="auto"/>
              <w:left w:val="single" w:sz="4" w:space="0" w:color="auto"/>
              <w:bottom w:val="single" w:sz="4" w:space="0" w:color="auto"/>
              <w:right w:val="single" w:sz="4" w:space="0" w:color="auto"/>
            </w:tcBorders>
          </w:tcPr>
          <w:p w14:paraId="7DF60522" w14:textId="77777777" w:rsidR="00EF7C92" w:rsidRPr="00EC3A9A" w:rsidRDefault="00EF7C92" w:rsidP="00EF7C92">
            <w:pPr>
              <w:autoSpaceDN w:val="0"/>
              <w:adjustRightInd w:val="0"/>
              <w:jc w:val="center"/>
              <w:rPr>
                <w:color w:val="000000" w:themeColor="text1"/>
              </w:rPr>
            </w:pPr>
            <w:r w:rsidRPr="00EC3A9A">
              <w:rPr>
                <w:color w:val="000000" w:themeColor="text1"/>
              </w:rPr>
              <w:t>19,414</w:t>
            </w:r>
          </w:p>
        </w:tc>
      </w:tr>
      <w:tr w:rsidR="00EF7C92" w:rsidRPr="00EC3A9A" w14:paraId="718295C8" w14:textId="77777777" w:rsidTr="00EF7C92">
        <w:tc>
          <w:tcPr>
            <w:tcW w:w="1639" w:type="dxa"/>
            <w:tcBorders>
              <w:top w:val="single" w:sz="4" w:space="0" w:color="auto"/>
              <w:left w:val="single" w:sz="4" w:space="0" w:color="auto"/>
              <w:bottom w:val="single" w:sz="4" w:space="0" w:color="auto"/>
              <w:right w:val="single" w:sz="4" w:space="0" w:color="auto"/>
            </w:tcBorders>
          </w:tcPr>
          <w:p w14:paraId="6042BF3C" w14:textId="77777777" w:rsidR="00EF7C92" w:rsidRPr="00EC3A9A" w:rsidRDefault="00EF7C92" w:rsidP="00EF7C92">
            <w:pPr>
              <w:autoSpaceDN w:val="0"/>
              <w:adjustRightInd w:val="0"/>
              <w:ind w:left="57"/>
              <w:rPr>
                <w:color w:val="000000" w:themeColor="text1"/>
              </w:rPr>
            </w:pPr>
            <w:r w:rsidRPr="00EC3A9A">
              <w:rPr>
                <w:color w:val="000000" w:themeColor="text1"/>
              </w:rPr>
              <w:t>мелкая фасовка</w:t>
            </w:r>
          </w:p>
        </w:tc>
        <w:tc>
          <w:tcPr>
            <w:tcW w:w="1144" w:type="dxa"/>
            <w:tcBorders>
              <w:top w:val="single" w:sz="4" w:space="0" w:color="auto"/>
              <w:left w:val="single" w:sz="4" w:space="0" w:color="auto"/>
              <w:bottom w:val="single" w:sz="4" w:space="0" w:color="auto"/>
              <w:right w:val="single" w:sz="4" w:space="0" w:color="auto"/>
            </w:tcBorders>
          </w:tcPr>
          <w:p w14:paraId="7BAF493E" w14:textId="77777777" w:rsidR="00EF7C92" w:rsidRPr="00EC3A9A" w:rsidRDefault="00EF7C92" w:rsidP="00EF7C92">
            <w:pPr>
              <w:autoSpaceDN w:val="0"/>
              <w:adjustRightInd w:val="0"/>
              <w:jc w:val="center"/>
              <w:rPr>
                <w:color w:val="000000" w:themeColor="text1"/>
              </w:rPr>
            </w:pPr>
            <w:r w:rsidRPr="00EC3A9A">
              <w:rPr>
                <w:color w:val="000000" w:themeColor="text1"/>
              </w:rPr>
              <w:t>72,5</w:t>
            </w:r>
          </w:p>
        </w:tc>
        <w:tc>
          <w:tcPr>
            <w:tcW w:w="784" w:type="dxa"/>
            <w:tcBorders>
              <w:top w:val="single" w:sz="4" w:space="0" w:color="auto"/>
              <w:left w:val="single" w:sz="4" w:space="0" w:color="auto"/>
              <w:bottom w:val="single" w:sz="4" w:space="0" w:color="auto"/>
              <w:right w:val="single" w:sz="4" w:space="0" w:color="auto"/>
            </w:tcBorders>
          </w:tcPr>
          <w:p w14:paraId="0E99D7AC" w14:textId="77777777" w:rsidR="00EF7C92" w:rsidRPr="00EC3A9A" w:rsidRDefault="00EF7C92" w:rsidP="00EF7C92">
            <w:pPr>
              <w:autoSpaceDN w:val="0"/>
              <w:adjustRightInd w:val="0"/>
              <w:jc w:val="center"/>
              <w:rPr>
                <w:color w:val="000000" w:themeColor="text1"/>
              </w:rPr>
            </w:pPr>
            <w:r w:rsidRPr="00EC3A9A">
              <w:rPr>
                <w:color w:val="000000" w:themeColor="text1"/>
              </w:rPr>
              <w:t>23,544</w:t>
            </w:r>
          </w:p>
        </w:tc>
        <w:tc>
          <w:tcPr>
            <w:tcW w:w="784" w:type="dxa"/>
            <w:tcBorders>
              <w:top w:val="single" w:sz="4" w:space="0" w:color="auto"/>
              <w:left w:val="single" w:sz="4" w:space="0" w:color="auto"/>
              <w:bottom w:val="single" w:sz="4" w:space="0" w:color="auto"/>
              <w:right w:val="single" w:sz="4" w:space="0" w:color="auto"/>
            </w:tcBorders>
          </w:tcPr>
          <w:p w14:paraId="3EF3969C" w14:textId="77777777" w:rsidR="00EF7C92" w:rsidRPr="00EC3A9A" w:rsidRDefault="00EF7C92" w:rsidP="00EF7C92">
            <w:pPr>
              <w:autoSpaceDN w:val="0"/>
              <w:adjustRightInd w:val="0"/>
              <w:jc w:val="center"/>
              <w:rPr>
                <w:color w:val="000000" w:themeColor="text1"/>
              </w:rPr>
            </w:pPr>
            <w:r w:rsidRPr="00EC3A9A">
              <w:rPr>
                <w:color w:val="000000" w:themeColor="text1"/>
              </w:rPr>
              <w:t>22,851</w:t>
            </w:r>
          </w:p>
        </w:tc>
        <w:tc>
          <w:tcPr>
            <w:tcW w:w="784" w:type="dxa"/>
            <w:tcBorders>
              <w:top w:val="single" w:sz="4" w:space="0" w:color="auto"/>
              <w:left w:val="single" w:sz="4" w:space="0" w:color="auto"/>
              <w:bottom w:val="single" w:sz="4" w:space="0" w:color="auto"/>
              <w:right w:val="single" w:sz="4" w:space="0" w:color="auto"/>
            </w:tcBorders>
          </w:tcPr>
          <w:p w14:paraId="21E5B032" w14:textId="77777777" w:rsidR="00EF7C92" w:rsidRPr="00EC3A9A" w:rsidRDefault="00EF7C92" w:rsidP="00EF7C92">
            <w:pPr>
              <w:autoSpaceDN w:val="0"/>
              <w:adjustRightInd w:val="0"/>
              <w:jc w:val="center"/>
              <w:rPr>
                <w:color w:val="000000" w:themeColor="text1"/>
              </w:rPr>
            </w:pPr>
            <w:r w:rsidRPr="00EC3A9A">
              <w:rPr>
                <w:color w:val="000000" w:themeColor="text1"/>
              </w:rPr>
              <w:t>22,198</w:t>
            </w:r>
          </w:p>
        </w:tc>
        <w:tc>
          <w:tcPr>
            <w:tcW w:w="784" w:type="dxa"/>
            <w:tcBorders>
              <w:top w:val="single" w:sz="4" w:space="0" w:color="auto"/>
              <w:left w:val="single" w:sz="4" w:space="0" w:color="auto"/>
              <w:bottom w:val="single" w:sz="4" w:space="0" w:color="auto"/>
              <w:right w:val="single" w:sz="4" w:space="0" w:color="auto"/>
            </w:tcBorders>
          </w:tcPr>
          <w:p w14:paraId="03A5399F" w14:textId="77777777" w:rsidR="00EF7C92" w:rsidRPr="00EC3A9A" w:rsidRDefault="00EF7C92" w:rsidP="00EF7C92">
            <w:pPr>
              <w:autoSpaceDN w:val="0"/>
              <w:adjustRightInd w:val="0"/>
              <w:jc w:val="center"/>
              <w:rPr>
                <w:color w:val="000000" w:themeColor="text1"/>
              </w:rPr>
            </w:pPr>
            <w:r w:rsidRPr="00EC3A9A">
              <w:rPr>
                <w:color w:val="000000" w:themeColor="text1"/>
              </w:rPr>
              <w:t>21,582</w:t>
            </w:r>
          </w:p>
        </w:tc>
        <w:tc>
          <w:tcPr>
            <w:tcW w:w="784" w:type="dxa"/>
            <w:tcBorders>
              <w:top w:val="single" w:sz="4" w:space="0" w:color="auto"/>
              <w:left w:val="single" w:sz="4" w:space="0" w:color="auto"/>
              <w:bottom w:val="single" w:sz="4" w:space="0" w:color="auto"/>
              <w:right w:val="single" w:sz="4" w:space="0" w:color="auto"/>
            </w:tcBorders>
          </w:tcPr>
          <w:p w14:paraId="74A038DD" w14:textId="77777777" w:rsidR="00EF7C92" w:rsidRPr="00EC3A9A" w:rsidRDefault="00EF7C92" w:rsidP="00EF7C92">
            <w:pPr>
              <w:autoSpaceDN w:val="0"/>
              <w:adjustRightInd w:val="0"/>
              <w:jc w:val="center"/>
              <w:rPr>
                <w:color w:val="000000" w:themeColor="text1"/>
              </w:rPr>
            </w:pPr>
            <w:r w:rsidRPr="00EC3A9A">
              <w:rPr>
                <w:color w:val="000000" w:themeColor="text1"/>
              </w:rPr>
              <w:t>20,998</w:t>
            </w:r>
          </w:p>
        </w:tc>
        <w:tc>
          <w:tcPr>
            <w:tcW w:w="784" w:type="dxa"/>
            <w:tcBorders>
              <w:top w:val="single" w:sz="4" w:space="0" w:color="auto"/>
              <w:left w:val="single" w:sz="4" w:space="0" w:color="auto"/>
              <w:bottom w:val="single" w:sz="4" w:space="0" w:color="auto"/>
              <w:right w:val="single" w:sz="4" w:space="0" w:color="auto"/>
            </w:tcBorders>
          </w:tcPr>
          <w:p w14:paraId="41B267A7" w14:textId="77777777" w:rsidR="00EF7C92" w:rsidRPr="00EC3A9A" w:rsidRDefault="00EF7C92" w:rsidP="00EF7C92">
            <w:pPr>
              <w:autoSpaceDN w:val="0"/>
              <w:adjustRightInd w:val="0"/>
              <w:jc w:val="center"/>
              <w:rPr>
                <w:color w:val="000000" w:themeColor="text1"/>
              </w:rPr>
            </w:pPr>
            <w:r w:rsidRPr="00EC3A9A">
              <w:rPr>
                <w:color w:val="000000" w:themeColor="text1"/>
              </w:rPr>
              <w:t>20,446</w:t>
            </w:r>
          </w:p>
        </w:tc>
        <w:tc>
          <w:tcPr>
            <w:tcW w:w="784" w:type="dxa"/>
            <w:tcBorders>
              <w:top w:val="single" w:sz="4" w:space="0" w:color="auto"/>
              <w:left w:val="single" w:sz="4" w:space="0" w:color="auto"/>
              <w:bottom w:val="single" w:sz="4" w:space="0" w:color="auto"/>
              <w:right w:val="single" w:sz="4" w:space="0" w:color="auto"/>
            </w:tcBorders>
          </w:tcPr>
          <w:p w14:paraId="743F44C3" w14:textId="77777777" w:rsidR="00EF7C92" w:rsidRPr="00EC3A9A" w:rsidRDefault="00EF7C92" w:rsidP="00EF7C92">
            <w:pPr>
              <w:autoSpaceDN w:val="0"/>
              <w:adjustRightInd w:val="0"/>
              <w:jc w:val="center"/>
              <w:rPr>
                <w:color w:val="000000" w:themeColor="text1"/>
              </w:rPr>
            </w:pPr>
            <w:r w:rsidRPr="00EC3A9A">
              <w:rPr>
                <w:color w:val="000000" w:themeColor="text1"/>
              </w:rPr>
              <w:t>19,922</w:t>
            </w:r>
          </w:p>
        </w:tc>
        <w:tc>
          <w:tcPr>
            <w:tcW w:w="784" w:type="dxa"/>
            <w:tcBorders>
              <w:top w:val="single" w:sz="4" w:space="0" w:color="auto"/>
              <w:left w:val="single" w:sz="4" w:space="0" w:color="auto"/>
              <w:bottom w:val="single" w:sz="4" w:space="0" w:color="auto"/>
              <w:right w:val="single" w:sz="4" w:space="0" w:color="auto"/>
            </w:tcBorders>
          </w:tcPr>
          <w:p w14:paraId="3A3DD78A" w14:textId="77777777" w:rsidR="00EF7C92" w:rsidRPr="00EC3A9A" w:rsidRDefault="00EF7C92" w:rsidP="00EF7C92">
            <w:pPr>
              <w:autoSpaceDN w:val="0"/>
              <w:adjustRightInd w:val="0"/>
              <w:jc w:val="center"/>
              <w:rPr>
                <w:color w:val="000000" w:themeColor="text1"/>
              </w:rPr>
            </w:pPr>
            <w:r w:rsidRPr="00EC3A9A">
              <w:rPr>
                <w:color w:val="000000" w:themeColor="text1"/>
              </w:rPr>
              <w:t>19,423</w:t>
            </w:r>
          </w:p>
        </w:tc>
      </w:tr>
      <w:tr w:rsidR="00EF7C92" w:rsidRPr="00EC3A9A" w14:paraId="6C639DDB" w14:textId="77777777" w:rsidTr="00EF7C92">
        <w:tc>
          <w:tcPr>
            <w:tcW w:w="1639" w:type="dxa"/>
            <w:tcBorders>
              <w:top w:val="single" w:sz="4" w:space="0" w:color="auto"/>
              <w:left w:val="single" w:sz="4" w:space="0" w:color="auto"/>
              <w:bottom w:val="single" w:sz="4" w:space="0" w:color="auto"/>
              <w:right w:val="single" w:sz="4" w:space="0" w:color="auto"/>
            </w:tcBorders>
          </w:tcPr>
          <w:p w14:paraId="39B912E4" w14:textId="77777777" w:rsidR="00EF7C92" w:rsidRPr="00EC3A9A" w:rsidRDefault="00EF7C92" w:rsidP="00EF7C92">
            <w:pPr>
              <w:autoSpaceDN w:val="0"/>
              <w:adjustRightInd w:val="0"/>
              <w:ind w:left="57"/>
              <w:rPr>
                <w:color w:val="000000" w:themeColor="text1"/>
              </w:rPr>
            </w:pPr>
            <w:r w:rsidRPr="00EC3A9A">
              <w:rPr>
                <w:color w:val="000000" w:themeColor="text1"/>
              </w:rPr>
              <w:t>Масло топленое</w:t>
            </w:r>
          </w:p>
        </w:tc>
        <w:tc>
          <w:tcPr>
            <w:tcW w:w="1144" w:type="dxa"/>
            <w:tcBorders>
              <w:top w:val="single" w:sz="4" w:space="0" w:color="auto"/>
              <w:left w:val="single" w:sz="4" w:space="0" w:color="auto"/>
              <w:bottom w:val="single" w:sz="4" w:space="0" w:color="auto"/>
              <w:right w:val="single" w:sz="4" w:space="0" w:color="auto"/>
            </w:tcBorders>
          </w:tcPr>
          <w:p w14:paraId="0C168AC6"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7D68E84"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D264DD2"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1845266"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C59D61D"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4D78062E"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1091DF11"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4727462C"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48BBEC43" w14:textId="77777777" w:rsidR="00EF7C92" w:rsidRPr="00EC3A9A" w:rsidRDefault="00EF7C92" w:rsidP="00EF7C92">
            <w:pPr>
              <w:autoSpaceDN w:val="0"/>
              <w:adjustRightInd w:val="0"/>
              <w:jc w:val="center"/>
              <w:rPr>
                <w:color w:val="000000" w:themeColor="text1"/>
              </w:rPr>
            </w:pPr>
          </w:p>
        </w:tc>
      </w:tr>
      <w:tr w:rsidR="00EF7C92" w:rsidRPr="00EC3A9A" w14:paraId="6DC4B7B6" w14:textId="77777777" w:rsidTr="00EF7C92">
        <w:tc>
          <w:tcPr>
            <w:tcW w:w="1639" w:type="dxa"/>
            <w:tcBorders>
              <w:top w:val="single" w:sz="4" w:space="0" w:color="auto"/>
              <w:left w:val="single" w:sz="4" w:space="0" w:color="auto"/>
              <w:bottom w:val="single" w:sz="4" w:space="0" w:color="auto"/>
              <w:right w:val="single" w:sz="4" w:space="0" w:color="auto"/>
            </w:tcBorders>
          </w:tcPr>
          <w:p w14:paraId="44ABBA64" w14:textId="77777777" w:rsidR="00EF7C92" w:rsidRPr="00EC3A9A" w:rsidRDefault="00EF7C92" w:rsidP="00EF7C92">
            <w:pPr>
              <w:autoSpaceDN w:val="0"/>
              <w:adjustRightInd w:val="0"/>
              <w:ind w:left="57"/>
              <w:rPr>
                <w:color w:val="000000" w:themeColor="text1"/>
              </w:rPr>
            </w:pPr>
            <w:r w:rsidRPr="00EC3A9A">
              <w:rPr>
                <w:color w:val="000000" w:themeColor="text1"/>
              </w:rPr>
              <w:t>в крупной таре</w:t>
            </w:r>
          </w:p>
        </w:tc>
        <w:tc>
          <w:tcPr>
            <w:tcW w:w="1144" w:type="dxa"/>
            <w:tcBorders>
              <w:top w:val="single" w:sz="4" w:space="0" w:color="auto"/>
              <w:left w:val="single" w:sz="4" w:space="0" w:color="auto"/>
              <w:bottom w:val="single" w:sz="4" w:space="0" w:color="auto"/>
              <w:right w:val="single" w:sz="4" w:space="0" w:color="auto"/>
            </w:tcBorders>
          </w:tcPr>
          <w:p w14:paraId="0B1A7475" w14:textId="77777777" w:rsidR="00EF7C92" w:rsidRPr="00EC3A9A" w:rsidRDefault="00EF7C92" w:rsidP="00EF7C92">
            <w:pPr>
              <w:autoSpaceDN w:val="0"/>
              <w:adjustRightInd w:val="0"/>
              <w:jc w:val="center"/>
              <w:rPr>
                <w:color w:val="000000" w:themeColor="text1"/>
              </w:rPr>
            </w:pPr>
            <w:r w:rsidRPr="00EC3A9A">
              <w:rPr>
                <w:color w:val="000000" w:themeColor="text1"/>
              </w:rPr>
              <w:t>95,0</w:t>
            </w:r>
          </w:p>
        </w:tc>
        <w:tc>
          <w:tcPr>
            <w:tcW w:w="784" w:type="dxa"/>
            <w:tcBorders>
              <w:top w:val="single" w:sz="4" w:space="0" w:color="auto"/>
              <w:left w:val="single" w:sz="4" w:space="0" w:color="auto"/>
              <w:bottom w:val="single" w:sz="4" w:space="0" w:color="auto"/>
              <w:right w:val="single" w:sz="4" w:space="0" w:color="auto"/>
            </w:tcBorders>
          </w:tcPr>
          <w:p w14:paraId="10F27616" w14:textId="77777777" w:rsidR="00EF7C92" w:rsidRPr="00EC3A9A" w:rsidRDefault="00EF7C92" w:rsidP="00EF7C92">
            <w:pPr>
              <w:autoSpaceDN w:val="0"/>
              <w:adjustRightInd w:val="0"/>
              <w:jc w:val="center"/>
              <w:rPr>
                <w:color w:val="000000" w:themeColor="text1"/>
              </w:rPr>
            </w:pPr>
            <w:r w:rsidRPr="00EC3A9A">
              <w:rPr>
                <w:color w:val="000000" w:themeColor="text1"/>
              </w:rPr>
              <w:t>31,067</w:t>
            </w:r>
          </w:p>
        </w:tc>
        <w:tc>
          <w:tcPr>
            <w:tcW w:w="784" w:type="dxa"/>
            <w:tcBorders>
              <w:top w:val="single" w:sz="4" w:space="0" w:color="auto"/>
              <w:left w:val="single" w:sz="4" w:space="0" w:color="auto"/>
              <w:bottom w:val="single" w:sz="4" w:space="0" w:color="auto"/>
              <w:right w:val="single" w:sz="4" w:space="0" w:color="auto"/>
            </w:tcBorders>
          </w:tcPr>
          <w:p w14:paraId="40A8EBB4" w14:textId="77777777" w:rsidR="00EF7C92" w:rsidRPr="00EC3A9A" w:rsidRDefault="00EF7C92" w:rsidP="00EF7C92">
            <w:pPr>
              <w:autoSpaceDN w:val="0"/>
              <w:adjustRightInd w:val="0"/>
              <w:jc w:val="center"/>
              <w:rPr>
                <w:color w:val="000000" w:themeColor="text1"/>
              </w:rPr>
            </w:pPr>
            <w:r w:rsidRPr="00EC3A9A">
              <w:rPr>
                <w:color w:val="000000" w:themeColor="text1"/>
              </w:rPr>
              <w:t>30,153</w:t>
            </w:r>
          </w:p>
        </w:tc>
        <w:tc>
          <w:tcPr>
            <w:tcW w:w="784" w:type="dxa"/>
            <w:tcBorders>
              <w:top w:val="single" w:sz="4" w:space="0" w:color="auto"/>
              <w:left w:val="single" w:sz="4" w:space="0" w:color="auto"/>
              <w:bottom w:val="single" w:sz="4" w:space="0" w:color="auto"/>
              <w:right w:val="single" w:sz="4" w:space="0" w:color="auto"/>
            </w:tcBorders>
          </w:tcPr>
          <w:p w14:paraId="2B673DB2" w14:textId="77777777" w:rsidR="00EF7C92" w:rsidRPr="00EC3A9A" w:rsidRDefault="00EF7C92" w:rsidP="00EF7C92">
            <w:pPr>
              <w:autoSpaceDN w:val="0"/>
              <w:adjustRightInd w:val="0"/>
              <w:jc w:val="center"/>
              <w:rPr>
                <w:color w:val="000000" w:themeColor="text1"/>
              </w:rPr>
            </w:pPr>
            <w:r w:rsidRPr="00EC3A9A">
              <w:rPr>
                <w:color w:val="000000" w:themeColor="text1"/>
              </w:rPr>
              <w:t>29,291</w:t>
            </w:r>
          </w:p>
        </w:tc>
        <w:tc>
          <w:tcPr>
            <w:tcW w:w="784" w:type="dxa"/>
            <w:tcBorders>
              <w:top w:val="single" w:sz="4" w:space="0" w:color="auto"/>
              <w:left w:val="single" w:sz="4" w:space="0" w:color="auto"/>
              <w:bottom w:val="single" w:sz="4" w:space="0" w:color="auto"/>
              <w:right w:val="single" w:sz="4" w:space="0" w:color="auto"/>
            </w:tcBorders>
          </w:tcPr>
          <w:p w14:paraId="32B69F52" w14:textId="77777777" w:rsidR="00EF7C92" w:rsidRPr="00EC3A9A" w:rsidRDefault="00EF7C92" w:rsidP="00EF7C92">
            <w:pPr>
              <w:autoSpaceDN w:val="0"/>
              <w:adjustRightInd w:val="0"/>
              <w:jc w:val="center"/>
              <w:rPr>
                <w:color w:val="000000" w:themeColor="text1"/>
              </w:rPr>
            </w:pPr>
            <w:r w:rsidRPr="00EC3A9A">
              <w:rPr>
                <w:color w:val="000000" w:themeColor="text1"/>
              </w:rPr>
              <w:t>28,478</w:t>
            </w:r>
          </w:p>
        </w:tc>
        <w:tc>
          <w:tcPr>
            <w:tcW w:w="784" w:type="dxa"/>
            <w:tcBorders>
              <w:top w:val="single" w:sz="4" w:space="0" w:color="auto"/>
              <w:left w:val="single" w:sz="4" w:space="0" w:color="auto"/>
              <w:bottom w:val="single" w:sz="4" w:space="0" w:color="auto"/>
              <w:right w:val="single" w:sz="4" w:space="0" w:color="auto"/>
            </w:tcBorders>
          </w:tcPr>
          <w:p w14:paraId="230AD579" w14:textId="77777777" w:rsidR="00EF7C92" w:rsidRPr="00EC3A9A" w:rsidRDefault="00EF7C92" w:rsidP="00EF7C92">
            <w:pPr>
              <w:autoSpaceDN w:val="0"/>
              <w:adjustRightInd w:val="0"/>
              <w:jc w:val="center"/>
              <w:rPr>
                <w:color w:val="000000" w:themeColor="text1"/>
              </w:rPr>
            </w:pPr>
            <w:r w:rsidRPr="00EC3A9A">
              <w:rPr>
                <w:color w:val="000000" w:themeColor="text1"/>
              </w:rPr>
              <w:t>27,708</w:t>
            </w:r>
          </w:p>
        </w:tc>
        <w:tc>
          <w:tcPr>
            <w:tcW w:w="784" w:type="dxa"/>
            <w:tcBorders>
              <w:top w:val="single" w:sz="4" w:space="0" w:color="auto"/>
              <w:left w:val="single" w:sz="4" w:space="0" w:color="auto"/>
              <w:bottom w:val="single" w:sz="4" w:space="0" w:color="auto"/>
              <w:right w:val="single" w:sz="4" w:space="0" w:color="auto"/>
            </w:tcBorders>
          </w:tcPr>
          <w:p w14:paraId="71AC3DC6" w14:textId="77777777" w:rsidR="00EF7C92" w:rsidRPr="00EC3A9A" w:rsidRDefault="00EF7C92" w:rsidP="00EF7C92">
            <w:pPr>
              <w:autoSpaceDN w:val="0"/>
              <w:adjustRightInd w:val="0"/>
              <w:jc w:val="center"/>
              <w:rPr>
                <w:color w:val="000000" w:themeColor="text1"/>
              </w:rPr>
            </w:pPr>
            <w:r w:rsidRPr="00EC3A9A">
              <w:rPr>
                <w:color w:val="000000" w:themeColor="text1"/>
              </w:rPr>
              <w:t>26,979</w:t>
            </w:r>
          </w:p>
        </w:tc>
        <w:tc>
          <w:tcPr>
            <w:tcW w:w="784" w:type="dxa"/>
            <w:tcBorders>
              <w:top w:val="single" w:sz="4" w:space="0" w:color="auto"/>
              <w:left w:val="single" w:sz="4" w:space="0" w:color="auto"/>
              <w:bottom w:val="single" w:sz="4" w:space="0" w:color="auto"/>
              <w:right w:val="single" w:sz="4" w:space="0" w:color="auto"/>
            </w:tcBorders>
          </w:tcPr>
          <w:p w14:paraId="77CAC552" w14:textId="77777777" w:rsidR="00EF7C92" w:rsidRPr="00EC3A9A" w:rsidRDefault="00EF7C92" w:rsidP="00EF7C92">
            <w:pPr>
              <w:autoSpaceDN w:val="0"/>
              <w:adjustRightInd w:val="0"/>
              <w:jc w:val="center"/>
              <w:rPr>
                <w:color w:val="000000" w:themeColor="text1"/>
              </w:rPr>
            </w:pPr>
            <w:r w:rsidRPr="00EC3A9A">
              <w:rPr>
                <w:color w:val="000000" w:themeColor="text1"/>
              </w:rPr>
              <w:t>26,287</w:t>
            </w:r>
          </w:p>
        </w:tc>
        <w:tc>
          <w:tcPr>
            <w:tcW w:w="784" w:type="dxa"/>
            <w:tcBorders>
              <w:top w:val="single" w:sz="4" w:space="0" w:color="auto"/>
              <w:left w:val="single" w:sz="4" w:space="0" w:color="auto"/>
              <w:bottom w:val="single" w:sz="4" w:space="0" w:color="auto"/>
              <w:right w:val="single" w:sz="4" w:space="0" w:color="auto"/>
            </w:tcBorders>
          </w:tcPr>
          <w:p w14:paraId="3900C650" w14:textId="77777777" w:rsidR="00EF7C92" w:rsidRPr="00EC3A9A" w:rsidRDefault="00EF7C92" w:rsidP="00EF7C92">
            <w:pPr>
              <w:autoSpaceDN w:val="0"/>
              <w:adjustRightInd w:val="0"/>
              <w:jc w:val="center"/>
              <w:rPr>
                <w:color w:val="000000" w:themeColor="text1"/>
              </w:rPr>
            </w:pPr>
            <w:r w:rsidRPr="00EC3A9A">
              <w:rPr>
                <w:color w:val="000000" w:themeColor="text1"/>
              </w:rPr>
              <w:t>25,630</w:t>
            </w:r>
          </w:p>
        </w:tc>
      </w:tr>
      <w:tr w:rsidR="00EF7C92" w:rsidRPr="00EC3A9A" w14:paraId="7B8218BD" w14:textId="77777777" w:rsidTr="00EF7C92">
        <w:tc>
          <w:tcPr>
            <w:tcW w:w="1639" w:type="dxa"/>
            <w:tcBorders>
              <w:top w:val="single" w:sz="4" w:space="0" w:color="auto"/>
              <w:left w:val="single" w:sz="4" w:space="0" w:color="auto"/>
              <w:bottom w:val="single" w:sz="4" w:space="0" w:color="auto"/>
              <w:right w:val="single" w:sz="4" w:space="0" w:color="auto"/>
            </w:tcBorders>
          </w:tcPr>
          <w:p w14:paraId="2EC8BA5A" w14:textId="77777777" w:rsidR="00EF7C92" w:rsidRPr="00EC3A9A" w:rsidRDefault="00EF7C92" w:rsidP="00EF7C92">
            <w:pPr>
              <w:autoSpaceDN w:val="0"/>
              <w:adjustRightInd w:val="0"/>
              <w:ind w:left="57"/>
              <w:rPr>
                <w:color w:val="000000" w:themeColor="text1"/>
              </w:rPr>
            </w:pPr>
            <w:r w:rsidRPr="00EC3A9A">
              <w:rPr>
                <w:color w:val="000000" w:themeColor="text1"/>
              </w:rPr>
              <w:t>мелкая фасовка</w:t>
            </w:r>
          </w:p>
        </w:tc>
        <w:tc>
          <w:tcPr>
            <w:tcW w:w="1144" w:type="dxa"/>
            <w:tcBorders>
              <w:top w:val="single" w:sz="4" w:space="0" w:color="auto"/>
              <w:left w:val="single" w:sz="4" w:space="0" w:color="auto"/>
              <w:bottom w:val="single" w:sz="4" w:space="0" w:color="auto"/>
              <w:right w:val="single" w:sz="4" w:space="0" w:color="auto"/>
            </w:tcBorders>
          </w:tcPr>
          <w:p w14:paraId="65A1E4A3" w14:textId="77777777" w:rsidR="00EF7C92" w:rsidRPr="00EC3A9A" w:rsidRDefault="00EF7C92" w:rsidP="00EF7C92">
            <w:pPr>
              <w:autoSpaceDN w:val="0"/>
              <w:adjustRightInd w:val="0"/>
              <w:jc w:val="center"/>
              <w:rPr>
                <w:color w:val="000000" w:themeColor="text1"/>
              </w:rPr>
            </w:pPr>
            <w:r w:rsidRPr="00EC3A9A">
              <w:rPr>
                <w:color w:val="000000" w:themeColor="text1"/>
              </w:rPr>
              <w:t>95,0</w:t>
            </w:r>
          </w:p>
        </w:tc>
        <w:tc>
          <w:tcPr>
            <w:tcW w:w="784" w:type="dxa"/>
            <w:tcBorders>
              <w:top w:val="single" w:sz="4" w:space="0" w:color="auto"/>
              <w:left w:val="single" w:sz="4" w:space="0" w:color="auto"/>
              <w:bottom w:val="single" w:sz="4" w:space="0" w:color="auto"/>
              <w:right w:val="single" w:sz="4" w:space="0" w:color="auto"/>
            </w:tcBorders>
          </w:tcPr>
          <w:p w14:paraId="0ECD282B" w14:textId="77777777" w:rsidR="00EF7C92" w:rsidRPr="00EC3A9A" w:rsidRDefault="00EF7C92" w:rsidP="00EF7C92">
            <w:pPr>
              <w:autoSpaceDN w:val="0"/>
              <w:adjustRightInd w:val="0"/>
              <w:jc w:val="center"/>
              <w:rPr>
                <w:color w:val="000000" w:themeColor="text1"/>
              </w:rPr>
            </w:pPr>
            <w:r w:rsidRPr="00EC3A9A">
              <w:rPr>
                <w:color w:val="000000" w:themeColor="text1"/>
              </w:rPr>
              <w:t>31,083</w:t>
            </w:r>
          </w:p>
        </w:tc>
        <w:tc>
          <w:tcPr>
            <w:tcW w:w="784" w:type="dxa"/>
            <w:tcBorders>
              <w:top w:val="single" w:sz="4" w:space="0" w:color="auto"/>
              <w:left w:val="single" w:sz="4" w:space="0" w:color="auto"/>
              <w:bottom w:val="single" w:sz="4" w:space="0" w:color="auto"/>
              <w:right w:val="single" w:sz="4" w:space="0" w:color="auto"/>
            </w:tcBorders>
          </w:tcPr>
          <w:p w14:paraId="6F8AC320" w14:textId="77777777" w:rsidR="00EF7C92" w:rsidRPr="00EC3A9A" w:rsidRDefault="00EF7C92" w:rsidP="00EF7C92">
            <w:pPr>
              <w:autoSpaceDN w:val="0"/>
              <w:adjustRightInd w:val="0"/>
              <w:jc w:val="center"/>
              <w:rPr>
                <w:color w:val="000000" w:themeColor="text1"/>
              </w:rPr>
            </w:pPr>
            <w:r w:rsidRPr="00EC3A9A">
              <w:rPr>
                <w:color w:val="000000" w:themeColor="text1"/>
              </w:rPr>
              <w:t>30,169</w:t>
            </w:r>
          </w:p>
        </w:tc>
        <w:tc>
          <w:tcPr>
            <w:tcW w:w="784" w:type="dxa"/>
            <w:tcBorders>
              <w:top w:val="single" w:sz="4" w:space="0" w:color="auto"/>
              <w:left w:val="single" w:sz="4" w:space="0" w:color="auto"/>
              <w:bottom w:val="single" w:sz="4" w:space="0" w:color="auto"/>
              <w:right w:val="single" w:sz="4" w:space="0" w:color="auto"/>
            </w:tcBorders>
          </w:tcPr>
          <w:p w14:paraId="396C83BC" w14:textId="77777777" w:rsidR="00EF7C92" w:rsidRPr="00EC3A9A" w:rsidRDefault="00EF7C92" w:rsidP="00EF7C92">
            <w:pPr>
              <w:autoSpaceDN w:val="0"/>
              <w:adjustRightInd w:val="0"/>
              <w:jc w:val="center"/>
              <w:rPr>
                <w:color w:val="000000" w:themeColor="text1"/>
              </w:rPr>
            </w:pPr>
            <w:r w:rsidRPr="00EC3A9A">
              <w:rPr>
                <w:color w:val="000000" w:themeColor="text1"/>
              </w:rPr>
              <w:t>29,307</w:t>
            </w:r>
          </w:p>
        </w:tc>
        <w:tc>
          <w:tcPr>
            <w:tcW w:w="784" w:type="dxa"/>
            <w:tcBorders>
              <w:top w:val="single" w:sz="4" w:space="0" w:color="auto"/>
              <w:left w:val="single" w:sz="4" w:space="0" w:color="auto"/>
              <w:bottom w:val="single" w:sz="4" w:space="0" w:color="auto"/>
              <w:right w:val="single" w:sz="4" w:space="0" w:color="auto"/>
            </w:tcBorders>
          </w:tcPr>
          <w:p w14:paraId="1306865C" w14:textId="77777777" w:rsidR="00EF7C92" w:rsidRPr="00EC3A9A" w:rsidRDefault="00EF7C92" w:rsidP="00EF7C92">
            <w:pPr>
              <w:autoSpaceDN w:val="0"/>
              <w:adjustRightInd w:val="0"/>
              <w:jc w:val="center"/>
              <w:rPr>
                <w:color w:val="000000" w:themeColor="text1"/>
              </w:rPr>
            </w:pPr>
            <w:r w:rsidRPr="00EC3A9A">
              <w:rPr>
                <w:color w:val="000000" w:themeColor="text1"/>
              </w:rPr>
              <w:t>28,492</w:t>
            </w:r>
          </w:p>
        </w:tc>
        <w:tc>
          <w:tcPr>
            <w:tcW w:w="784" w:type="dxa"/>
            <w:tcBorders>
              <w:top w:val="single" w:sz="4" w:space="0" w:color="auto"/>
              <w:left w:val="single" w:sz="4" w:space="0" w:color="auto"/>
              <w:bottom w:val="single" w:sz="4" w:space="0" w:color="auto"/>
              <w:right w:val="single" w:sz="4" w:space="0" w:color="auto"/>
            </w:tcBorders>
          </w:tcPr>
          <w:p w14:paraId="7C5D40B3" w14:textId="77777777" w:rsidR="00EF7C92" w:rsidRPr="00EC3A9A" w:rsidRDefault="00EF7C92" w:rsidP="00EF7C92">
            <w:pPr>
              <w:autoSpaceDN w:val="0"/>
              <w:adjustRightInd w:val="0"/>
              <w:jc w:val="center"/>
              <w:rPr>
                <w:color w:val="000000" w:themeColor="text1"/>
              </w:rPr>
            </w:pPr>
            <w:r w:rsidRPr="00EC3A9A">
              <w:rPr>
                <w:color w:val="000000" w:themeColor="text1"/>
              </w:rPr>
              <w:t>27,722</w:t>
            </w:r>
          </w:p>
        </w:tc>
        <w:tc>
          <w:tcPr>
            <w:tcW w:w="784" w:type="dxa"/>
            <w:tcBorders>
              <w:top w:val="single" w:sz="4" w:space="0" w:color="auto"/>
              <w:left w:val="single" w:sz="4" w:space="0" w:color="auto"/>
              <w:bottom w:val="single" w:sz="4" w:space="0" w:color="auto"/>
              <w:right w:val="single" w:sz="4" w:space="0" w:color="auto"/>
            </w:tcBorders>
          </w:tcPr>
          <w:p w14:paraId="20880598" w14:textId="77777777" w:rsidR="00EF7C92" w:rsidRPr="00EC3A9A" w:rsidRDefault="00EF7C92" w:rsidP="00EF7C92">
            <w:pPr>
              <w:autoSpaceDN w:val="0"/>
              <w:adjustRightInd w:val="0"/>
              <w:jc w:val="center"/>
              <w:rPr>
                <w:color w:val="000000" w:themeColor="text1"/>
              </w:rPr>
            </w:pPr>
            <w:r w:rsidRPr="00EC3A9A">
              <w:rPr>
                <w:color w:val="000000" w:themeColor="text1"/>
              </w:rPr>
              <w:t>26,993</w:t>
            </w:r>
          </w:p>
        </w:tc>
        <w:tc>
          <w:tcPr>
            <w:tcW w:w="784" w:type="dxa"/>
            <w:tcBorders>
              <w:top w:val="single" w:sz="4" w:space="0" w:color="auto"/>
              <w:left w:val="single" w:sz="4" w:space="0" w:color="auto"/>
              <w:bottom w:val="single" w:sz="4" w:space="0" w:color="auto"/>
              <w:right w:val="single" w:sz="4" w:space="0" w:color="auto"/>
            </w:tcBorders>
          </w:tcPr>
          <w:p w14:paraId="1D4B67B8" w14:textId="77777777" w:rsidR="00EF7C92" w:rsidRPr="00EC3A9A" w:rsidRDefault="00EF7C92" w:rsidP="00EF7C92">
            <w:pPr>
              <w:autoSpaceDN w:val="0"/>
              <w:adjustRightInd w:val="0"/>
              <w:jc w:val="center"/>
              <w:rPr>
                <w:color w:val="000000" w:themeColor="text1"/>
              </w:rPr>
            </w:pPr>
            <w:r w:rsidRPr="00EC3A9A">
              <w:rPr>
                <w:color w:val="000000" w:themeColor="text1"/>
              </w:rPr>
              <w:t>26,301</w:t>
            </w:r>
          </w:p>
        </w:tc>
        <w:tc>
          <w:tcPr>
            <w:tcW w:w="784" w:type="dxa"/>
            <w:tcBorders>
              <w:top w:val="single" w:sz="4" w:space="0" w:color="auto"/>
              <w:left w:val="single" w:sz="4" w:space="0" w:color="auto"/>
              <w:bottom w:val="single" w:sz="4" w:space="0" w:color="auto"/>
              <w:right w:val="single" w:sz="4" w:space="0" w:color="auto"/>
            </w:tcBorders>
          </w:tcPr>
          <w:p w14:paraId="70D6CCF7" w14:textId="77777777" w:rsidR="00EF7C92" w:rsidRPr="00EC3A9A" w:rsidRDefault="00EF7C92" w:rsidP="00EF7C92">
            <w:pPr>
              <w:autoSpaceDN w:val="0"/>
              <w:adjustRightInd w:val="0"/>
              <w:jc w:val="center"/>
              <w:rPr>
                <w:color w:val="000000" w:themeColor="text1"/>
              </w:rPr>
            </w:pPr>
            <w:r w:rsidRPr="00EC3A9A">
              <w:rPr>
                <w:color w:val="000000" w:themeColor="text1"/>
              </w:rPr>
              <w:t>25,643</w:t>
            </w:r>
          </w:p>
        </w:tc>
      </w:tr>
      <w:tr w:rsidR="00EF7C92" w:rsidRPr="00EC3A9A" w14:paraId="34164ECF" w14:textId="77777777" w:rsidTr="00EF7C92">
        <w:tc>
          <w:tcPr>
            <w:tcW w:w="1639" w:type="dxa"/>
            <w:tcBorders>
              <w:top w:val="single" w:sz="4" w:space="0" w:color="auto"/>
              <w:left w:val="single" w:sz="4" w:space="0" w:color="auto"/>
              <w:bottom w:val="single" w:sz="4" w:space="0" w:color="auto"/>
              <w:right w:val="single" w:sz="4" w:space="0" w:color="auto"/>
            </w:tcBorders>
          </w:tcPr>
          <w:p w14:paraId="48FBF1FC" w14:textId="77777777" w:rsidR="00EF7C92" w:rsidRPr="00EC3A9A" w:rsidRDefault="00EF7C92" w:rsidP="00EF7C92">
            <w:pPr>
              <w:autoSpaceDN w:val="0"/>
              <w:adjustRightInd w:val="0"/>
              <w:ind w:left="57"/>
              <w:rPr>
                <w:color w:val="000000" w:themeColor="text1"/>
              </w:rPr>
            </w:pPr>
            <w:r w:rsidRPr="00EC3A9A">
              <w:rPr>
                <w:color w:val="000000" w:themeColor="text1"/>
              </w:rPr>
              <w:t>Масло топленое</w:t>
            </w:r>
          </w:p>
        </w:tc>
        <w:tc>
          <w:tcPr>
            <w:tcW w:w="1144" w:type="dxa"/>
            <w:tcBorders>
              <w:top w:val="single" w:sz="4" w:space="0" w:color="auto"/>
              <w:left w:val="single" w:sz="4" w:space="0" w:color="auto"/>
              <w:bottom w:val="single" w:sz="4" w:space="0" w:color="auto"/>
              <w:right w:val="single" w:sz="4" w:space="0" w:color="auto"/>
            </w:tcBorders>
          </w:tcPr>
          <w:p w14:paraId="047F3CF9"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052C991"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30B807E"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0B4D19D3"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7E46209"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7F91B773"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1437C239"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3A22B988" w14:textId="77777777" w:rsidR="00EF7C92" w:rsidRPr="00EC3A9A"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134726B" w14:textId="77777777" w:rsidR="00EF7C92" w:rsidRPr="00EC3A9A" w:rsidRDefault="00EF7C92" w:rsidP="00EF7C92">
            <w:pPr>
              <w:autoSpaceDN w:val="0"/>
              <w:adjustRightInd w:val="0"/>
              <w:jc w:val="center"/>
              <w:rPr>
                <w:color w:val="000000" w:themeColor="text1"/>
              </w:rPr>
            </w:pPr>
          </w:p>
        </w:tc>
      </w:tr>
      <w:tr w:rsidR="00EF7C92" w:rsidRPr="00EC3A9A" w14:paraId="4C61F08A" w14:textId="77777777" w:rsidTr="00EF7C92">
        <w:tc>
          <w:tcPr>
            <w:tcW w:w="1639" w:type="dxa"/>
            <w:tcBorders>
              <w:top w:val="single" w:sz="4" w:space="0" w:color="auto"/>
              <w:left w:val="single" w:sz="4" w:space="0" w:color="auto"/>
              <w:bottom w:val="single" w:sz="4" w:space="0" w:color="auto"/>
              <w:right w:val="single" w:sz="4" w:space="0" w:color="auto"/>
            </w:tcBorders>
          </w:tcPr>
          <w:p w14:paraId="56DA302B" w14:textId="77777777" w:rsidR="00EF7C92" w:rsidRPr="00EC3A9A" w:rsidRDefault="00EF7C92" w:rsidP="00EF7C92">
            <w:pPr>
              <w:autoSpaceDN w:val="0"/>
              <w:adjustRightInd w:val="0"/>
              <w:ind w:left="57"/>
              <w:rPr>
                <w:color w:val="000000" w:themeColor="text1"/>
              </w:rPr>
            </w:pPr>
            <w:r w:rsidRPr="00EC3A9A">
              <w:rPr>
                <w:color w:val="000000" w:themeColor="text1"/>
              </w:rPr>
              <w:t>в крупной таре</w:t>
            </w:r>
          </w:p>
        </w:tc>
        <w:tc>
          <w:tcPr>
            <w:tcW w:w="1144" w:type="dxa"/>
            <w:tcBorders>
              <w:top w:val="single" w:sz="4" w:space="0" w:color="auto"/>
              <w:left w:val="single" w:sz="4" w:space="0" w:color="auto"/>
              <w:bottom w:val="single" w:sz="4" w:space="0" w:color="auto"/>
              <w:right w:val="single" w:sz="4" w:space="0" w:color="auto"/>
            </w:tcBorders>
          </w:tcPr>
          <w:p w14:paraId="0B76BAB7" w14:textId="77777777" w:rsidR="00EF7C92" w:rsidRPr="00EC3A9A" w:rsidRDefault="00EF7C92" w:rsidP="00EF7C92">
            <w:pPr>
              <w:autoSpaceDN w:val="0"/>
              <w:adjustRightInd w:val="0"/>
              <w:jc w:val="center"/>
              <w:rPr>
                <w:color w:val="000000" w:themeColor="text1"/>
              </w:rPr>
            </w:pPr>
            <w:r w:rsidRPr="00EC3A9A">
              <w:rPr>
                <w:color w:val="000000" w:themeColor="text1"/>
              </w:rPr>
              <w:t>98,0</w:t>
            </w:r>
          </w:p>
        </w:tc>
        <w:tc>
          <w:tcPr>
            <w:tcW w:w="784" w:type="dxa"/>
            <w:tcBorders>
              <w:top w:val="single" w:sz="4" w:space="0" w:color="auto"/>
              <w:left w:val="single" w:sz="4" w:space="0" w:color="auto"/>
              <w:bottom w:val="single" w:sz="4" w:space="0" w:color="auto"/>
              <w:right w:val="single" w:sz="4" w:space="0" w:color="auto"/>
            </w:tcBorders>
          </w:tcPr>
          <w:p w14:paraId="64E5B0D5" w14:textId="77777777" w:rsidR="00EF7C92" w:rsidRPr="00EC3A9A" w:rsidRDefault="00EF7C92" w:rsidP="00EF7C92">
            <w:pPr>
              <w:autoSpaceDN w:val="0"/>
              <w:adjustRightInd w:val="0"/>
              <w:jc w:val="center"/>
              <w:rPr>
                <w:color w:val="000000" w:themeColor="text1"/>
              </w:rPr>
            </w:pPr>
            <w:r w:rsidRPr="00EC3A9A">
              <w:rPr>
                <w:color w:val="000000" w:themeColor="text1"/>
              </w:rPr>
              <w:t>32,047</w:t>
            </w:r>
          </w:p>
        </w:tc>
        <w:tc>
          <w:tcPr>
            <w:tcW w:w="784" w:type="dxa"/>
            <w:tcBorders>
              <w:top w:val="single" w:sz="4" w:space="0" w:color="auto"/>
              <w:left w:val="single" w:sz="4" w:space="0" w:color="auto"/>
              <w:bottom w:val="single" w:sz="4" w:space="0" w:color="auto"/>
              <w:right w:val="single" w:sz="4" w:space="0" w:color="auto"/>
            </w:tcBorders>
          </w:tcPr>
          <w:p w14:paraId="5ABDB79D" w14:textId="77777777" w:rsidR="00EF7C92" w:rsidRPr="00EC3A9A" w:rsidRDefault="00EF7C92" w:rsidP="00EF7C92">
            <w:pPr>
              <w:autoSpaceDN w:val="0"/>
              <w:adjustRightInd w:val="0"/>
              <w:jc w:val="center"/>
              <w:rPr>
                <w:color w:val="000000" w:themeColor="text1"/>
              </w:rPr>
            </w:pPr>
            <w:r w:rsidRPr="00EC3A9A">
              <w:rPr>
                <w:color w:val="000000" w:themeColor="text1"/>
              </w:rPr>
              <w:t>31,105</w:t>
            </w:r>
          </w:p>
        </w:tc>
        <w:tc>
          <w:tcPr>
            <w:tcW w:w="784" w:type="dxa"/>
            <w:tcBorders>
              <w:top w:val="single" w:sz="4" w:space="0" w:color="auto"/>
              <w:left w:val="single" w:sz="4" w:space="0" w:color="auto"/>
              <w:bottom w:val="single" w:sz="4" w:space="0" w:color="auto"/>
              <w:right w:val="single" w:sz="4" w:space="0" w:color="auto"/>
            </w:tcBorders>
          </w:tcPr>
          <w:p w14:paraId="3B39F2E1" w14:textId="77777777" w:rsidR="00EF7C92" w:rsidRPr="00EC3A9A" w:rsidRDefault="00EF7C92" w:rsidP="00EF7C92">
            <w:pPr>
              <w:autoSpaceDN w:val="0"/>
              <w:adjustRightInd w:val="0"/>
              <w:jc w:val="center"/>
              <w:rPr>
                <w:color w:val="000000" w:themeColor="text1"/>
              </w:rPr>
            </w:pPr>
            <w:r w:rsidRPr="00EC3A9A">
              <w:rPr>
                <w:color w:val="000000" w:themeColor="text1"/>
              </w:rPr>
              <w:t>30,216</w:t>
            </w:r>
          </w:p>
        </w:tc>
        <w:tc>
          <w:tcPr>
            <w:tcW w:w="784" w:type="dxa"/>
            <w:tcBorders>
              <w:top w:val="single" w:sz="4" w:space="0" w:color="auto"/>
              <w:left w:val="single" w:sz="4" w:space="0" w:color="auto"/>
              <w:bottom w:val="single" w:sz="4" w:space="0" w:color="auto"/>
              <w:right w:val="single" w:sz="4" w:space="0" w:color="auto"/>
            </w:tcBorders>
          </w:tcPr>
          <w:p w14:paraId="39276A58" w14:textId="77777777" w:rsidR="00EF7C92" w:rsidRPr="00EC3A9A" w:rsidRDefault="00EF7C92" w:rsidP="00EF7C92">
            <w:pPr>
              <w:autoSpaceDN w:val="0"/>
              <w:adjustRightInd w:val="0"/>
              <w:jc w:val="center"/>
              <w:rPr>
                <w:color w:val="000000" w:themeColor="text1"/>
              </w:rPr>
            </w:pPr>
            <w:r w:rsidRPr="00EC3A9A">
              <w:rPr>
                <w:color w:val="000000" w:themeColor="text1"/>
              </w:rPr>
              <w:t>29,377</w:t>
            </w:r>
          </w:p>
        </w:tc>
        <w:tc>
          <w:tcPr>
            <w:tcW w:w="784" w:type="dxa"/>
            <w:tcBorders>
              <w:top w:val="single" w:sz="4" w:space="0" w:color="auto"/>
              <w:left w:val="single" w:sz="4" w:space="0" w:color="auto"/>
              <w:bottom w:val="single" w:sz="4" w:space="0" w:color="auto"/>
              <w:right w:val="single" w:sz="4" w:space="0" w:color="auto"/>
            </w:tcBorders>
          </w:tcPr>
          <w:p w14:paraId="38278C2F" w14:textId="77777777" w:rsidR="00EF7C92" w:rsidRPr="00EC3A9A" w:rsidRDefault="00EF7C92" w:rsidP="00EF7C92">
            <w:pPr>
              <w:autoSpaceDN w:val="0"/>
              <w:adjustRightInd w:val="0"/>
              <w:jc w:val="center"/>
              <w:rPr>
                <w:color w:val="000000" w:themeColor="text1"/>
              </w:rPr>
            </w:pPr>
            <w:r w:rsidRPr="00EC3A9A">
              <w:rPr>
                <w:color w:val="000000" w:themeColor="text1"/>
              </w:rPr>
              <w:t>28,583</w:t>
            </w:r>
          </w:p>
        </w:tc>
        <w:tc>
          <w:tcPr>
            <w:tcW w:w="784" w:type="dxa"/>
            <w:tcBorders>
              <w:top w:val="single" w:sz="4" w:space="0" w:color="auto"/>
              <w:left w:val="single" w:sz="4" w:space="0" w:color="auto"/>
              <w:bottom w:val="single" w:sz="4" w:space="0" w:color="auto"/>
              <w:right w:val="single" w:sz="4" w:space="0" w:color="auto"/>
            </w:tcBorders>
          </w:tcPr>
          <w:p w14:paraId="6039B539" w14:textId="77777777" w:rsidR="00EF7C92" w:rsidRPr="00EC3A9A" w:rsidRDefault="00EF7C92" w:rsidP="00EF7C92">
            <w:pPr>
              <w:autoSpaceDN w:val="0"/>
              <w:adjustRightInd w:val="0"/>
              <w:jc w:val="center"/>
              <w:rPr>
                <w:color w:val="000000" w:themeColor="text1"/>
              </w:rPr>
            </w:pPr>
            <w:r w:rsidRPr="00EC3A9A">
              <w:rPr>
                <w:color w:val="000000" w:themeColor="text1"/>
              </w:rPr>
              <w:t>27,831</w:t>
            </w:r>
          </w:p>
        </w:tc>
        <w:tc>
          <w:tcPr>
            <w:tcW w:w="784" w:type="dxa"/>
            <w:tcBorders>
              <w:top w:val="single" w:sz="4" w:space="0" w:color="auto"/>
              <w:left w:val="single" w:sz="4" w:space="0" w:color="auto"/>
              <w:bottom w:val="single" w:sz="4" w:space="0" w:color="auto"/>
              <w:right w:val="single" w:sz="4" w:space="0" w:color="auto"/>
            </w:tcBorders>
          </w:tcPr>
          <w:p w14:paraId="20EA36DB" w14:textId="77777777" w:rsidR="00EF7C92" w:rsidRPr="00EC3A9A" w:rsidRDefault="00EF7C92" w:rsidP="00EF7C92">
            <w:pPr>
              <w:autoSpaceDN w:val="0"/>
              <w:adjustRightInd w:val="0"/>
              <w:jc w:val="center"/>
              <w:rPr>
                <w:color w:val="000000" w:themeColor="text1"/>
              </w:rPr>
            </w:pPr>
            <w:r w:rsidRPr="00EC3A9A">
              <w:rPr>
                <w:color w:val="000000" w:themeColor="text1"/>
              </w:rPr>
              <w:t>27,117</w:t>
            </w:r>
          </w:p>
        </w:tc>
        <w:tc>
          <w:tcPr>
            <w:tcW w:w="784" w:type="dxa"/>
            <w:tcBorders>
              <w:top w:val="single" w:sz="4" w:space="0" w:color="auto"/>
              <w:left w:val="single" w:sz="4" w:space="0" w:color="auto"/>
              <w:bottom w:val="single" w:sz="4" w:space="0" w:color="auto"/>
              <w:right w:val="single" w:sz="4" w:space="0" w:color="auto"/>
            </w:tcBorders>
          </w:tcPr>
          <w:p w14:paraId="54473FA8" w14:textId="77777777" w:rsidR="00EF7C92" w:rsidRPr="00EC3A9A" w:rsidRDefault="00EF7C92" w:rsidP="00EF7C92">
            <w:pPr>
              <w:autoSpaceDN w:val="0"/>
              <w:adjustRightInd w:val="0"/>
              <w:jc w:val="center"/>
              <w:rPr>
                <w:color w:val="000000" w:themeColor="text1"/>
              </w:rPr>
            </w:pPr>
            <w:r w:rsidRPr="00EC3A9A">
              <w:rPr>
                <w:color w:val="000000" w:themeColor="text1"/>
              </w:rPr>
              <w:t>26,439</w:t>
            </w:r>
          </w:p>
        </w:tc>
      </w:tr>
      <w:tr w:rsidR="00EF7C92" w:rsidRPr="00EC3A9A" w14:paraId="6F74C2D1" w14:textId="77777777" w:rsidTr="00EF7C92">
        <w:tc>
          <w:tcPr>
            <w:tcW w:w="1639" w:type="dxa"/>
            <w:tcBorders>
              <w:top w:val="single" w:sz="4" w:space="0" w:color="auto"/>
              <w:left w:val="single" w:sz="4" w:space="0" w:color="auto"/>
              <w:bottom w:val="single" w:sz="4" w:space="0" w:color="auto"/>
              <w:right w:val="single" w:sz="4" w:space="0" w:color="auto"/>
            </w:tcBorders>
          </w:tcPr>
          <w:p w14:paraId="6455B62C" w14:textId="77777777" w:rsidR="00EF7C92" w:rsidRPr="00EC3A9A" w:rsidRDefault="00EF7C92" w:rsidP="00EF7C92">
            <w:pPr>
              <w:autoSpaceDN w:val="0"/>
              <w:adjustRightInd w:val="0"/>
              <w:ind w:left="57"/>
              <w:rPr>
                <w:color w:val="000000" w:themeColor="text1"/>
              </w:rPr>
            </w:pPr>
            <w:r w:rsidRPr="00EC3A9A">
              <w:rPr>
                <w:color w:val="000000" w:themeColor="text1"/>
              </w:rPr>
              <w:t>мелкая фасовка</w:t>
            </w:r>
          </w:p>
        </w:tc>
        <w:tc>
          <w:tcPr>
            <w:tcW w:w="1144" w:type="dxa"/>
            <w:tcBorders>
              <w:top w:val="single" w:sz="4" w:space="0" w:color="auto"/>
              <w:left w:val="single" w:sz="4" w:space="0" w:color="auto"/>
              <w:bottom w:val="single" w:sz="4" w:space="0" w:color="auto"/>
              <w:right w:val="single" w:sz="4" w:space="0" w:color="auto"/>
            </w:tcBorders>
          </w:tcPr>
          <w:p w14:paraId="473AA03C" w14:textId="77777777" w:rsidR="00EF7C92" w:rsidRPr="00EC3A9A" w:rsidRDefault="00EF7C92" w:rsidP="00EF7C92">
            <w:pPr>
              <w:autoSpaceDN w:val="0"/>
              <w:adjustRightInd w:val="0"/>
              <w:jc w:val="center"/>
              <w:rPr>
                <w:color w:val="000000" w:themeColor="text1"/>
              </w:rPr>
            </w:pPr>
            <w:r w:rsidRPr="00EC3A9A">
              <w:rPr>
                <w:color w:val="000000" w:themeColor="text1"/>
              </w:rPr>
              <w:t>98,0</w:t>
            </w:r>
          </w:p>
        </w:tc>
        <w:tc>
          <w:tcPr>
            <w:tcW w:w="784" w:type="dxa"/>
            <w:tcBorders>
              <w:top w:val="single" w:sz="4" w:space="0" w:color="auto"/>
              <w:left w:val="single" w:sz="4" w:space="0" w:color="auto"/>
              <w:bottom w:val="single" w:sz="4" w:space="0" w:color="auto"/>
              <w:right w:val="single" w:sz="4" w:space="0" w:color="auto"/>
            </w:tcBorders>
          </w:tcPr>
          <w:p w14:paraId="2F21E701" w14:textId="77777777" w:rsidR="00EF7C92" w:rsidRPr="00EC3A9A" w:rsidRDefault="00EF7C92" w:rsidP="00EF7C92">
            <w:pPr>
              <w:autoSpaceDN w:val="0"/>
              <w:adjustRightInd w:val="0"/>
              <w:jc w:val="center"/>
              <w:rPr>
                <w:color w:val="000000" w:themeColor="text1"/>
              </w:rPr>
            </w:pPr>
            <w:r w:rsidRPr="00EC3A9A">
              <w:rPr>
                <w:color w:val="000000" w:themeColor="text1"/>
              </w:rPr>
              <w:t>32,064</w:t>
            </w:r>
          </w:p>
        </w:tc>
        <w:tc>
          <w:tcPr>
            <w:tcW w:w="784" w:type="dxa"/>
            <w:tcBorders>
              <w:top w:val="single" w:sz="4" w:space="0" w:color="auto"/>
              <w:left w:val="single" w:sz="4" w:space="0" w:color="auto"/>
              <w:bottom w:val="single" w:sz="4" w:space="0" w:color="auto"/>
              <w:right w:val="single" w:sz="4" w:space="0" w:color="auto"/>
            </w:tcBorders>
          </w:tcPr>
          <w:p w14:paraId="42A7D699" w14:textId="77777777" w:rsidR="00EF7C92" w:rsidRPr="00EC3A9A" w:rsidRDefault="00EF7C92" w:rsidP="00EF7C92">
            <w:pPr>
              <w:autoSpaceDN w:val="0"/>
              <w:adjustRightInd w:val="0"/>
              <w:jc w:val="center"/>
              <w:rPr>
                <w:color w:val="000000" w:themeColor="text1"/>
              </w:rPr>
            </w:pPr>
            <w:r w:rsidRPr="00EC3A9A">
              <w:rPr>
                <w:color w:val="000000" w:themeColor="text1"/>
              </w:rPr>
              <w:t>31,120</w:t>
            </w:r>
          </w:p>
        </w:tc>
        <w:tc>
          <w:tcPr>
            <w:tcW w:w="784" w:type="dxa"/>
            <w:tcBorders>
              <w:top w:val="single" w:sz="4" w:space="0" w:color="auto"/>
              <w:left w:val="single" w:sz="4" w:space="0" w:color="auto"/>
              <w:bottom w:val="single" w:sz="4" w:space="0" w:color="auto"/>
              <w:right w:val="single" w:sz="4" w:space="0" w:color="auto"/>
            </w:tcBorders>
          </w:tcPr>
          <w:p w14:paraId="3BE07F21" w14:textId="77777777" w:rsidR="00EF7C92" w:rsidRPr="00EC3A9A" w:rsidRDefault="00EF7C92" w:rsidP="00EF7C92">
            <w:pPr>
              <w:autoSpaceDN w:val="0"/>
              <w:adjustRightInd w:val="0"/>
              <w:jc w:val="center"/>
              <w:rPr>
                <w:color w:val="000000" w:themeColor="text1"/>
              </w:rPr>
            </w:pPr>
            <w:r w:rsidRPr="00EC3A9A">
              <w:rPr>
                <w:color w:val="000000" w:themeColor="text1"/>
              </w:rPr>
              <w:t>30,232</w:t>
            </w:r>
          </w:p>
        </w:tc>
        <w:tc>
          <w:tcPr>
            <w:tcW w:w="784" w:type="dxa"/>
            <w:tcBorders>
              <w:top w:val="single" w:sz="4" w:space="0" w:color="auto"/>
              <w:left w:val="single" w:sz="4" w:space="0" w:color="auto"/>
              <w:bottom w:val="single" w:sz="4" w:space="0" w:color="auto"/>
              <w:right w:val="single" w:sz="4" w:space="0" w:color="auto"/>
            </w:tcBorders>
          </w:tcPr>
          <w:p w14:paraId="2E79DCC5" w14:textId="77777777" w:rsidR="00EF7C92" w:rsidRPr="00EC3A9A" w:rsidRDefault="00EF7C92" w:rsidP="00EF7C92">
            <w:pPr>
              <w:autoSpaceDN w:val="0"/>
              <w:adjustRightInd w:val="0"/>
              <w:jc w:val="center"/>
              <w:rPr>
                <w:color w:val="000000" w:themeColor="text1"/>
              </w:rPr>
            </w:pPr>
            <w:r w:rsidRPr="00EC3A9A">
              <w:rPr>
                <w:color w:val="000000" w:themeColor="text1"/>
              </w:rPr>
              <w:t>29,932</w:t>
            </w:r>
          </w:p>
        </w:tc>
        <w:tc>
          <w:tcPr>
            <w:tcW w:w="784" w:type="dxa"/>
            <w:tcBorders>
              <w:top w:val="single" w:sz="4" w:space="0" w:color="auto"/>
              <w:left w:val="single" w:sz="4" w:space="0" w:color="auto"/>
              <w:bottom w:val="single" w:sz="4" w:space="0" w:color="auto"/>
              <w:right w:val="single" w:sz="4" w:space="0" w:color="auto"/>
            </w:tcBorders>
          </w:tcPr>
          <w:p w14:paraId="14174BDC" w14:textId="77777777" w:rsidR="00EF7C92" w:rsidRPr="00EC3A9A" w:rsidRDefault="00EF7C92" w:rsidP="00EF7C92">
            <w:pPr>
              <w:autoSpaceDN w:val="0"/>
              <w:adjustRightInd w:val="0"/>
              <w:jc w:val="center"/>
              <w:rPr>
                <w:color w:val="000000" w:themeColor="text1"/>
              </w:rPr>
            </w:pPr>
            <w:r w:rsidRPr="00EC3A9A">
              <w:rPr>
                <w:color w:val="000000" w:themeColor="text1"/>
              </w:rPr>
              <w:t>28,598</w:t>
            </w:r>
          </w:p>
        </w:tc>
        <w:tc>
          <w:tcPr>
            <w:tcW w:w="784" w:type="dxa"/>
            <w:tcBorders>
              <w:top w:val="single" w:sz="4" w:space="0" w:color="auto"/>
              <w:left w:val="single" w:sz="4" w:space="0" w:color="auto"/>
              <w:bottom w:val="single" w:sz="4" w:space="0" w:color="auto"/>
              <w:right w:val="single" w:sz="4" w:space="0" w:color="auto"/>
            </w:tcBorders>
          </w:tcPr>
          <w:p w14:paraId="5CC5E5AD" w14:textId="77777777" w:rsidR="00EF7C92" w:rsidRPr="00EC3A9A" w:rsidRDefault="00EF7C92" w:rsidP="00EF7C92">
            <w:pPr>
              <w:autoSpaceDN w:val="0"/>
              <w:adjustRightInd w:val="0"/>
              <w:jc w:val="center"/>
              <w:rPr>
                <w:color w:val="000000" w:themeColor="text1"/>
              </w:rPr>
            </w:pPr>
            <w:r w:rsidRPr="00EC3A9A">
              <w:rPr>
                <w:color w:val="000000" w:themeColor="text1"/>
              </w:rPr>
              <w:t>27,845</w:t>
            </w:r>
          </w:p>
        </w:tc>
        <w:tc>
          <w:tcPr>
            <w:tcW w:w="784" w:type="dxa"/>
            <w:tcBorders>
              <w:top w:val="single" w:sz="4" w:space="0" w:color="auto"/>
              <w:left w:val="single" w:sz="4" w:space="0" w:color="auto"/>
              <w:bottom w:val="single" w:sz="4" w:space="0" w:color="auto"/>
              <w:right w:val="single" w:sz="4" w:space="0" w:color="auto"/>
            </w:tcBorders>
          </w:tcPr>
          <w:p w14:paraId="2F0904E0" w14:textId="77777777" w:rsidR="00EF7C92" w:rsidRPr="00EC3A9A" w:rsidRDefault="00EF7C92" w:rsidP="00EF7C92">
            <w:pPr>
              <w:autoSpaceDN w:val="0"/>
              <w:adjustRightInd w:val="0"/>
              <w:jc w:val="center"/>
              <w:rPr>
                <w:color w:val="000000" w:themeColor="text1"/>
              </w:rPr>
            </w:pPr>
            <w:r w:rsidRPr="00EC3A9A">
              <w:rPr>
                <w:color w:val="000000" w:themeColor="text1"/>
              </w:rPr>
              <w:t>27,131</w:t>
            </w:r>
          </w:p>
        </w:tc>
        <w:tc>
          <w:tcPr>
            <w:tcW w:w="784" w:type="dxa"/>
            <w:tcBorders>
              <w:top w:val="single" w:sz="4" w:space="0" w:color="auto"/>
              <w:left w:val="single" w:sz="4" w:space="0" w:color="auto"/>
              <w:bottom w:val="single" w:sz="4" w:space="0" w:color="auto"/>
              <w:right w:val="single" w:sz="4" w:space="0" w:color="auto"/>
            </w:tcBorders>
          </w:tcPr>
          <w:p w14:paraId="080CD5DA" w14:textId="77777777" w:rsidR="00EF7C92" w:rsidRPr="00EC3A9A" w:rsidRDefault="00EF7C92" w:rsidP="00EF7C92">
            <w:pPr>
              <w:autoSpaceDN w:val="0"/>
              <w:adjustRightInd w:val="0"/>
              <w:jc w:val="center"/>
              <w:rPr>
                <w:color w:val="000000" w:themeColor="text1"/>
              </w:rPr>
            </w:pPr>
            <w:r w:rsidRPr="00EC3A9A">
              <w:rPr>
                <w:color w:val="000000" w:themeColor="text1"/>
              </w:rPr>
              <w:t>26,453</w:t>
            </w:r>
          </w:p>
        </w:tc>
      </w:tr>
    </w:tbl>
    <w:p w14:paraId="6D62B5B9" w14:textId="77777777" w:rsidR="00EF7C92" w:rsidRPr="00EC3A9A" w:rsidRDefault="00EF7C92" w:rsidP="00EF7C92">
      <w:pPr>
        <w:rPr>
          <w:color w:val="000000" w:themeColor="text1"/>
          <w:sz w:val="28"/>
          <w:szCs w:val="28"/>
        </w:rPr>
      </w:pPr>
      <w:r w:rsidRPr="00EC3A9A">
        <w:rPr>
          <w:color w:val="000000" w:themeColor="text1"/>
          <w:sz w:val="28"/>
          <w:szCs w:val="28"/>
        </w:rPr>
        <w:br w:type="page"/>
      </w:r>
    </w:p>
    <w:p w14:paraId="7EE26653" w14:textId="77777777" w:rsidR="00EF7C92" w:rsidRPr="00EC3A9A" w:rsidRDefault="00EF7C92" w:rsidP="00EF7C92">
      <w:pPr>
        <w:autoSpaceDN w:val="0"/>
        <w:adjustRightInd w:val="0"/>
        <w:jc w:val="right"/>
        <w:outlineLvl w:val="0"/>
        <w:rPr>
          <w:color w:val="000000" w:themeColor="text1"/>
          <w:sz w:val="28"/>
          <w:szCs w:val="28"/>
        </w:rPr>
        <w:sectPr w:rsidR="00EF7C92" w:rsidRPr="00EC3A9A" w:rsidSect="00EF7C92">
          <w:pgSz w:w="11906" w:h="16838"/>
          <w:pgMar w:top="1418" w:right="1276" w:bottom="1134" w:left="1559" w:header="708" w:footer="708" w:gutter="0"/>
          <w:cols w:space="708"/>
          <w:docGrid w:linePitch="360"/>
        </w:sectPr>
      </w:pPr>
    </w:p>
    <w:p w14:paraId="4E7C828D" w14:textId="77777777" w:rsidR="00EF7C92" w:rsidRPr="00EC3A9A" w:rsidRDefault="00EF7C92" w:rsidP="00EF7C92">
      <w:pPr>
        <w:autoSpaceDN w:val="0"/>
        <w:adjustRightInd w:val="0"/>
        <w:jc w:val="right"/>
        <w:outlineLvl w:val="0"/>
        <w:rPr>
          <w:color w:val="000000" w:themeColor="text1"/>
          <w:sz w:val="28"/>
          <w:szCs w:val="28"/>
        </w:rPr>
      </w:pPr>
      <w:r w:rsidRPr="00EC3A9A">
        <w:rPr>
          <w:color w:val="000000" w:themeColor="text1"/>
          <w:sz w:val="28"/>
          <w:szCs w:val="28"/>
        </w:rPr>
        <w:lastRenderedPageBreak/>
        <w:t>Форма 2</w:t>
      </w:r>
    </w:p>
    <w:p w14:paraId="19A93391" w14:textId="77777777" w:rsidR="00EF7C92" w:rsidRPr="00EC3A9A" w:rsidRDefault="00EF7C92" w:rsidP="00EF7C92">
      <w:pPr>
        <w:autoSpaceDN w:val="0"/>
        <w:adjustRightInd w:val="0"/>
        <w:rPr>
          <w:color w:val="000000" w:themeColor="text1"/>
          <w:sz w:val="28"/>
          <w:szCs w:val="28"/>
        </w:rPr>
      </w:pPr>
    </w:p>
    <w:p w14:paraId="0B2BFB13"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Справка-расчет субсидии</w:t>
      </w:r>
    </w:p>
    <w:p w14:paraId="314BC0A0"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на производство и реализацию мяса крупного и мелкого</w:t>
      </w:r>
    </w:p>
    <w:p w14:paraId="422980DC"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 xml:space="preserve">рогатого скота, лошадей, мяса тяжеловесного </w:t>
      </w:r>
      <w:r w:rsidRPr="00EC3A9A">
        <w:rPr>
          <w:color w:val="000000" w:themeColor="text1"/>
          <w:sz w:val="28"/>
          <w:szCs w:val="28"/>
        </w:rPr>
        <w:br/>
        <w:t>(не менее 450 кг) молодняка (в возрасте не старше 18 месяцев)</w:t>
      </w:r>
    </w:p>
    <w:p w14:paraId="5C2733B8" w14:textId="10CC1A16"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крупного рогатого скота</w:t>
      </w:r>
      <w:r w:rsidR="00960208" w:rsidRPr="00EC3A9A">
        <w:rPr>
          <w:color w:val="000000" w:themeColor="text1"/>
          <w:sz w:val="28"/>
          <w:szCs w:val="28"/>
        </w:rPr>
        <w:t xml:space="preserve"> промышленного скрещивания и молочных пород, </w:t>
      </w:r>
      <w:r w:rsidR="00960208" w:rsidRPr="00EC3A9A">
        <w:rPr>
          <w:color w:val="000000" w:themeColor="text1"/>
          <w:sz w:val="28"/>
          <w:szCs w:val="28"/>
        </w:rPr>
        <w:br/>
        <w:t>специализированных мясных пород</w:t>
      </w:r>
      <w:r w:rsidRPr="00EC3A9A">
        <w:rPr>
          <w:color w:val="000000" w:themeColor="text1"/>
          <w:sz w:val="28"/>
          <w:szCs w:val="28"/>
        </w:rPr>
        <w:t>, мяса свиней,</w:t>
      </w:r>
    </w:p>
    <w:p w14:paraId="66F7F541"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мяса кроликов, мяса птицы (собственного производства)</w:t>
      </w: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EC3A9A" w14:paraId="61E54A46" w14:textId="77777777" w:rsidTr="00EF7C92">
        <w:trPr>
          <w:jc w:val="center"/>
        </w:trPr>
        <w:tc>
          <w:tcPr>
            <w:tcW w:w="846" w:type="dxa"/>
          </w:tcPr>
          <w:p w14:paraId="5188AF88"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 xml:space="preserve">за </w:t>
            </w:r>
          </w:p>
        </w:tc>
        <w:tc>
          <w:tcPr>
            <w:tcW w:w="8499" w:type="dxa"/>
            <w:tcBorders>
              <w:bottom w:val="single" w:sz="4" w:space="0" w:color="auto"/>
            </w:tcBorders>
          </w:tcPr>
          <w:p w14:paraId="03C2C3FC" w14:textId="77777777" w:rsidR="00EF7C92" w:rsidRPr="00EC3A9A" w:rsidRDefault="00EF7C92" w:rsidP="00EF7C92">
            <w:pPr>
              <w:autoSpaceDN w:val="0"/>
              <w:adjustRightInd w:val="0"/>
              <w:jc w:val="center"/>
              <w:rPr>
                <w:color w:val="000000" w:themeColor="text1"/>
                <w:sz w:val="28"/>
                <w:szCs w:val="28"/>
              </w:rPr>
            </w:pPr>
          </w:p>
        </w:tc>
      </w:tr>
      <w:tr w:rsidR="00EF7C92" w:rsidRPr="00EC3A9A" w14:paraId="56A6C794" w14:textId="77777777" w:rsidTr="00EF7C92">
        <w:trPr>
          <w:jc w:val="center"/>
        </w:trPr>
        <w:tc>
          <w:tcPr>
            <w:tcW w:w="846" w:type="dxa"/>
          </w:tcPr>
          <w:p w14:paraId="345F5452" w14:textId="77777777" w:rsidR="00EF7C92" w:rsidRPr="00EC3A9A"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48328F0D"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Cs w:val="28"/>
              </w:rPr>
              <w:t>(отчетный период)</w:t>
            </w:r>
          </w:p>
        </w:tc>
      </w:tr>
      <w:tr w:rsidR="00EF7C92" w:rsidRPr="00EC3A9A" w14:paraId="51ACFF1C" w14:textId="77777777" w:rsidTr="00EF7C92">
        <w:trPr>
          <w:jc w:val="center"/>
        </w:trPr>
        <w:tc>
          <w:tcPr>
            <w:tcW w:w="846" w:type="dxa"/>
          </w:tcPr>
          <w:p w14:paraId="57435B25" w14:textId="77777777" w:rsidR="00EF7C92" w:rsidRPr="00EC3A9A"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4E0C873D" w14:textId="77777777" w:rsidR="00EF7C92" w:rsidRPr="00EC3A9A" w:rsidRDefault="00EF7C92" w:rsidP="00EF7C92">
            <w:pPr>
              <w:autoSpaceDN w:val="0"/>
              <w:adjustRightInd w:val="0"/>
              <w:jc w:val="center"/>
              <w:rPr>
                <w:color w:val="000000" w:themeColor="text1"/>
                <w:sz w:val="28"/>
                <w:szCs w:val="28"/>
              </w:rPr>
            </w:pPr>
          </w:p>
        </w:tc>
      </w:tr>
      <w:tr w:rsidR="00EF7C92" w:rsidRPr="00EC3A9A" w14:paraId="224B7ADD" w14:textId="77777777" w:rsidTr="00EF7C92">
        <w:trPr>
          <w:jc w:val="center"/>
        </w:trPr>
        <w:tc>
          <w:tcPr>
            <w:tcW w:w="846" w:type="dxa"/>
          </w:tcPr>
          <w:p w14:paraId="74C3A7BD" w14:textId="77777777" w:rsidR="00EF7C92" w:rsidRPr="00EC3A9A"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1107044F" w14:textId="77777777" w:rsidR="00EF7C92" w:rsidRPr="00EC3A9A" w:rsidRDefault="00EF7C92" w:rsidP="00EF7C92">
            <w:pPr>
              <w:autoSpaceDN w:val="0"/>
              <w:adjustRightInd w:val="0"/>
              <w:jc w:val="center"/>
              <w:rPr>
                <w:color w:val="000000" w:themeColor="text1"/>
              </w:rPr>
            </w:pPr>
            <w:r w:rsidRPr="00EC3A9A">
              <w:rPr>
                <w:color w:val="000000" w:themeColor="text1"/>
              </w:rPr>
              <w:t>наименование юридического лица, крестьянского</w:t>
            </w:r>
          </w:p>
          <w:p w14:paraId="553D0DE9"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(фермерского) хозяйства, индивидуального предпринимателя</w:t>
            </w:r>
          </w:p>
        </w:tc>
      </w:tr>
    </w:tbl>
    <w:p w14:paraId="44B5343F" w14:textId="77777777" w:rsidR="00EF7C92" w:rsidRPr="00EC3A9A" w:rsidRDefault="00EF7C92" w:rsidP="00EF7C92">
      <w:pPr>
        <w:autoSpaceDN w:val="0"/>
        <w:adjustRightInd w:val="0"/>
        <w:jc w:val="center"/>
        <w:rPr>
          <w:color w:val="000000" w:themeColor="text1"/>
          <w:sz w:val="28"/>
          <w:szCs w:val="28"/>
        </w:rPr>
      </w:pPr>
    </w:p>
    <w:p w14:paraId="76A2250F" w14:textId="77777777" w:rsidR="00EF7C92" w:rsidRPr="00EC3A9A" w:rsidRDefault="00EF7C92" w:rsidP="00EF7C92">
      <w:pPr>
        <w:autoSpaceDN w:val="0"/>
        <w:adjustRightInd w:val="0"/>
        <w:jc w:val="center"/>
        <w:rPr>
          <w:color w:val="000000" w:themeColor="text1"/>
          <w:sz w:val="28"/>
          <w:szCs w:val="28"/>
        </w:rPr>
      </w:pPr>
    </w:p>
    <w:p w14:paraId="457497ED" w14:textId="77777777" w:rsidR="00EF7C92" w:rsidRPr="00EC3A9A" w:rsidRDefault="00EF7C92" w:rsidP="00EF7C92">
      <w:pPr>
        <w:autoSpaceDN w:val="0"/>
        <w:adjustRightInd w:val="0"/>
        <w:ind w:firstLine="540"/>
        <w:jc w:val="both"/>
        <w:rPr>
          <w:color w:val="000000" w:themeColor="text1"/>
          <w:sz w:val="28"/>
          <w:szCs w:val="28"/>
        </w:rPr>
      </w:pPr>
      <w:r w:rsidRPr="00EC3A9A">
        <w:rPr>
          <w:color w:val="000000" w:themeColor="text1"/>
          <w:sz w:val="28"/>
          <w:szCs w:val="28"/>
        </w:rPr>
        <w:t xml:space="preserve">Затраты на производство и реализацию продукции </w:t>
      </w:r>
    </w:p>
    <w:p w14:paraId="24F53318" w14:textId="77777777" w:rsidR="00EF7C92" w:rsidRPr="00EC3A9A" w:rsidRDefault="00EF7C92" w:rsidP="00EF7C92">
      <w:pPr>
        <w:autoSpaceDN w:val="0"/>
        <w:adjustRightInd w:val="0"/>
        <w:ind w:firstLine="540"/>
        <w:jc w:val="both"/>
        <w:rPr>
          <w:color w:val="000000" w:themeColor="text1"/>
          <w:sz w:val="28"/>
          <w:szCs w:val="28"/>
        </w:rPr>
      </w:pPr>
    </w:p>
    <w:tbl>
      <w:tblPr>
        <w:tblW w:w="5000" w:type="pct"/>
        <w:tblCellMar>
          <w:left w:w="62" w:type="dxa"/>
          <w:right w:w="62" w:type="dxa"/>
        </w:tblCellMar>
        <w:tblLook w:val="0000" w:firstRow="0" w:lastRow="0" w:firstColumn="0" w:lastColumn="0" w:noHBand="0" w:noVBand="0"/>
      </w:tblPr>
      <w:tblGrid>
        <w:gridCol w:w="2546"/>
        <w:gridCol w:w="1685"/>
        <w:gridCol w:w="1890"/>
        <w:gridCol w:w="963"/>
        <w:gridCol w:w="1981"/>
        <w:gridCol w:w="963"/>
        <w:gridCol w:w="1984"/>
        <w:gridCol w:w="1981"/>
      </w:tblGrid>
      <w:tr w:rsidR="00711A42" w:rsidRPr="00EC3A9A" w14:paraId="4BF8C5BA" w14:textId="77777777" w:rsidTr="00711A42">
        <w:tc>
          <w:tcPr>
            <w:tcW w:w="910" w:type="pct"/>
            <w:vMerge w:val="restart"/>
            <w:tcBorders>
              <w:top w:val="single" w:sz="4" w:space="0" w:color="auto"/>
              <w:left w:val="single" w:sz="4" w:space="0" w:color="auto"/>
              <w:right w:val="single" w:sz="4" w:space="0" w:color="auto"/>
            </w:tcBorders>
          </w:tcPr>
          <w:p w14:paraId="6DB5EAF2" w14:textId="77777777" w:rsidR="00711A42" w:rsidRPr="00EC3A9A" w:rsidRDefault="00711A42" w:rsidP="00711A42">
            <w:pPr>
              <w:autoSpaceDN w:val="0"/>
              <w:adjustRightInd w:val="0"/>
              <w:jc w:val="center"/>
              <w:rPr>
                <w:color w:val="000000" w:themeColor="text1"/>
                <w:sz w:val="28"/>
                <w:szCs w:val="28"/>
              </w:rPr>
            </w:pPr>
            <w:r w:rsidRPr="00EC3A9A">
              <w:rPr>
                <w:color w:val="000000" w:themeColor="text1"/>
                <w:sz w:val="28"/>
                <w:szCs w:val="28"/>
              </w:rPr>
              <w:t>Наименование поставщика товаров, работ услуг</w:t>
            </w:r>
          </w:p>
        </w:tc>
        <w:tc>
          <w:tcPr>
            <w:tcW w:w="602" w:type="pct"/>
            <w:vMerge w:val="restart"/>
            <w:tcBorders>
              <w:top w:val="single" w:sz="4" w:space="0" w:color="auto"/>
              <w:left w:val="single" w:sz="4" w:space="0" w:color="auto"/>
              <w:right w:val="single" w:sz="4" w:space="0" w:color="auto"/>
            </w:tcBorders>
          </w:tcPr>
          <w:p w14:paraId="77032DD6" w14:textId="77777777" w:rsidR="00711A42" w:rsidRPr="00EC3A9A" w:rsidRDefault="00711A42" w:rsidP="00711A42">
            <w:pPr>
              <w:autoSpaceDN w:val="0"/>
              <w:adjustRightInd w:val="0"/>
              <w:jc w:val="center"/>
              <w:rPr>
                <w:color w:val="000000" w:themeColor="text1"/>
                <w:sz w:val="28"/>
                <w:szCs w:val="28"/>
              </w:rPr>
            </w:pPr>
            <w:r w:rsidRPr="00EC3A9A">
              <w:rPr>
                <w:color w:val="000000" w:themeColor="text1"/>
                <w:sz w:val="28"/>
                <w:szCs w:val="28"/>
              </w:rPr>
              <w:t>Направление затрат*</w:t>
            </w:r>
          </w:p>
        </w:tc>
        <w:tc>
          <w:tcPr>
            <w:tcW w:w="1019" w:type="pct"/>
            <w:gridSpan w:val="2"/>
            <w:tcBorders>
              <w:top w:val="single" w:sz="4" w:space="0" w:color="auto"/>
              <w:left w:val="single" w:sz="4" w:space="0" w:color="auto"/>
              <w:bottom w:val="single" w:sz="4" w:space="0" w:color="auto"/>
              <w:right w:val="single" w:sz="4" w:space="0" w:color="auto"/>
            </w:tcBorders>
          </w:tcPr>
          <w:p w14:paraId="5002688C" w14:textId="77777777" w:rsidR="00711A42" w:rsidRPr="00EC3A9A" w:rsidRDefault="00711A42" w:rsidP="00711A42">
            <w:pPr>
              <w:autoSpaceDN w:val="0"/>
              <w:adjustRightInd w:val="0"/>
              <w:jc w:val="center"/>
              <w:rPr>
                <w:color w:val="000000" w:themeColor="text1"/>
                <w:sz w:val="28"/>
                <w:szCs w:val="28"/>
              </w:rPr>
            </w:pPr>
            <w:r w:rsidRPr="00EC3A9A">
              <w:rPr>
                <w:color w:val="000000" w:themeColor="text1"/>
                <w:sz w:val="28"/>
                <w:szCs w:val="28"/>
              </w:rPr>
              <w:t xml:space="preserve">Документ основание </w:t>
            </w:r>
          </w:p>
        </w:tc>
        <w:tc>
          <w:tcPr>
            <w:tcW w:w="1052" w:type="pct"/>
            <w:gridSpan w:val="2"/>
            <w:tcBorders>
              <w:top w:val="single" w:sz="4" w:space="0" w:color="auto"/>
              <w:left w:val="single" w:sz="4" w:space="0" w:color="auto"/>
              <w:bottom w:val="single" w:sz="4" w:space="0" w:color="auto"/>
              <w:right w:val="single" w:sz="4" w:space="0" w:color="auto"/>
            </w:tcBorders>
          </w:tcPr>
          <w:p w14:paraId="07719BCE" w14:textId="77777777" w:rsidR="00711A42" w:rsidRPr="00EC3A9A" w:rsidRDefault="00711A42" w:rsidP="00711A42">
            <w:pPr>
              <w:autoSpaceDN w:val="0"/>
              <w:adjustRightInd w:val="0"/>
              <w:jc w:val="center"/>
              <w:rPr>
                <w:color w:val="000000" w:themeColor="text1"/>
                <w:sz w:val="28"/>
                <w:szCs w:val="28"/>
              </w:rPr>
            </w:pPr>
            <w:r w:rsidRPr="00EC3A9A">
              <w:rPr>
                <w:color w:val="000000" w:themeColor="text1"/>
                <w:sz w:val="28"/>
                <w:szCs w:val="28"/>
              </w:rPr>
              <w:t>Платежный документ</w:t>
            </w:r>
          </w:p>
        </w:tc>
        <w:tc>
          <w:tcPr>
            <w:tcW w:w="709" w:type="pct"/>
            <w:tcBorders>
              <w:top w:val="single" w:sz="4" w:space="0" w:color="auto"/>
              <w:left w:val="single" w:sz="4" w:space="0" w:color="auto"/>
              <w:right w:val="single" w:sz="4" w:space="0" w:color="auto"/>
            </w:tcBorders>
          </w:tcPr>
          <w:p w14:paraId="4DE6D230" w14:textId="0B441579" w:rsidR="00711A42" w:rsidRPr="00EC3A9A" w:rsidRDefault="00711A42" w:rsidP="00711A42">
            <w:pPr>
              <w:autoSpaceDN w:val="0"/>
              <w:adjustRightInd w:val="0"/>
              <w:jc w:val="center"/>
              <w:rPr>
                <w:color w:val="000000" w:themeColor="text1"/>
                <w:sz w:val="28"/>
                <w:szCs w:val="28"/>
              </w:rPr>
            </w:pPr>
            <w:r w:rsidRPr="00EC3A9A">
              <w:rPr>
                <w:color w:val="000000" w:themeColor="text1"/>
                <w:sz w:val="28"/>
                <w:szCs w:val="28"/>
              </w:rPr>
              <w:t>Сумма для расчета субсидии, рублей</w:t>
            </w:r>
          </w:p>
        </w:tc>
        <w:tc>
          <w:tcPr>
            <w:tcW w:w="708" w:type="pct"/>
            <w:vMerge w:val="restart"/>
            <w:tcBorders>
              <w:top w:val="single" w:sz="4" w:space="0" w:color="auto"/>
              <w:left w:val="single" w:sz="4" w:space="0" w:color="auto"/>
              <w:right w:val="single" w:sz="4" w:space="0" w:color="auto"/>
            </w:tcBorders>
          </w:tcPr>
          <w:p w14:paraId="4DB3CB37" w14:textId="77777777" w:rsidR="00711A42" w:rsidRPr="00EC3A9A" w:rsidRDefault="00711A42" w:rsidP="00711A42">
            <w:pPr>
              <w:autoSpaceDN w:val="0"/>
              <w:adjustRightInd w:val="0"/>
              <w:jc w:val="center"/>
              <w:rPr>
                <w:color w:val="000000" w:themeColor="text1"/>
                <w:sz w:val="28"/>
                <w:szCs w:val="28"/>
              </w:rPr>
            </w:pPr>
            <w:r w:rsidRPr="00EC3A9A">
              <w:rPr>
                <w:color w:val="000000" w:themeColor="text1"/>
                <w:sz w:val="28"/>
                <w:szCs w:val="28"/>
              </w:rPr>
              <w:t>Сумма субсидии по затратам, рублей</w:t>
            </w:r>
          </w:p>
          <w:p w14:paraId="2C72D241" w14:textId="0587D45A" w:rsidR="00711A42" w:rsidRPr="00EC3A9A" w:rsidRDefault="00711A42" w:rsidP="00711A42">
            <w:pPr>
              <w:autoSpaceDN w:val="0"/>
              <w:adjustRightInd w:val="0"/>
              <w:jc w:val="center"/>
              <w:rPr>
                <w:color w:val="000000" w:themeColor="text1"/>
                <w:sz w:val="28"/>
                <w:szCs w:val="28"/>
              </w:rPr>
            </w:pPr>
            <w:r w:rsidRPr="00EC3A9A">
              <w:rPr>
                <w:color w:val="000000" w:themeColor="text1"/>
                <w:sz w:val="28"/>
                <w:szCs w:val="28"/>
              </w:rPr>
              <w:t>(гр8 = гр7*95%)</w:t>
            </w:r>
          </w:p>
        </w:tc>
      </w:tr>
      <w:tr w:rsidR="00711A42" w:rsidRPr="00EC3A9A" w14:paraId="6ADA4D54" w14:textId="77777777" w:rsidTr="00711A42">
        <w:tc>
          <w:tcPr>
            <w:tcW w:w="910" w:type="pct"/>
            <w:vMerge/>
            <w:tcBorders>
              <w:left w:val="single" w:sz="4" w:space="0" w:color="auto"/>
              <w:bottom w:val="single" w:sz="4" w:space="0" w:color="auto"/>
              <w:right w:val="single" w:sz="4" w:space="0" w:color="auto"/>
            </w:tcBorders>
          </w:tcPr>
          <w:p w14:paraId="21C660AA" w14:textId="77777777" w:rsidR="00711A42" w:rsidRPr="00EC3A9A" w:rsidRDefault="00711A42" w:rsidP="00EF7C92">
            <w:pPr>
              <w:autoSpaceDN w:val="0"/>
              <w:adjustRightInd w:val="0"/>
              <w:jc w:val="center"/>
              <w:rPr>
                <w:color w:val="000000" w:themeColor="text1"/>
                <w:sz w:val="28"/>
                <w:szCs w:val="28"/>
              </w:rPr>
            </w:pPr>
          </w:p>
        </w:tc>
        <w:tc>
          <w:tcPr>
            <w:tcW w:w="602" w:type="pct"/>
            <w:vMerge/>
            <w:tcBorders>
              <w:left w:val="single" w:sz="4" w:space="0" w:color="auto"/>
              <w:bottom w:val="single" w:sz="4" w:space="0" w:color="auto"/>
              <w:right w:val="single" w:sz="4" w:space="0" w:color="auto"/>
            </w:tcBorders>
          </w:tcPr>
          <w:p w14:paraId="52772968" w14:textId="77777777" w:rsidR="00711A42" w:rsidRPr="00EC3A9A" w:rsidRDefault="00711A42" w:rsidP="00EF7C92">
            <w:pPr>
              <w:autoSpaceDN w:val="0"/>
              <w:adjustRightInd w:val="0"/>
              <w:jc w:val="center"/>
              <w:rPr>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407C57D8" w14:textId="77777777" w:rsidR="00711A42" w:rsidRPr="00EC3A9A" w:rsidRDefault="00711A42" w:rsidP="00EF7C92">
            <w:pPr>
              <w:autoSpaceDN w:val="0"/>
              <w:adjustRightInd w:val="0"/>
              <w:jc w:val="center"/>
              <w:rPr>
                <w:color w:val="000000" w:themeColor="text1"/>
                <w:sz w:val="28"/>
                <w:szCs w:val="28"/>
              </w:rPr>
            </w:pPr>
            <w:r w:rsidRPr="00EC3A9A">
              <w:rPr>
                <w:color w:val="000000" w:themeColor="text1"/>
                <w:sz w:val="28"/>
                <w:szCs w:val="28"/>
              </w:rPr>
              <w:t>наименование, дата и номер</w:t>
            </w:r>
          </w:p>
        </w:tc>
        <w:tc>
          <w:tcPr>
            <w:tcW w:w="344" w:type="pct"/>
            <w:tcBorders>
              <w:top w:val="single" w:sz="4" w:space="0" w:color="auto"/>
              <w:left w:val="single" w:sz="4" w:space="0" w:color="auto"/>
              <w:bottom w:val="single" w:sz="4" w:space="0" w:color="auto"/>
              <w:right w:val="single" w:sz="4" w:space="0" w:color="auto"/>
            </w:tcBorders>
          </w:tcPr>
          <w:p w14:paraId="7D42C3DE" w14:textId="77777777" w:rsidR="00711A42" w:rsidRPr="00EC3A9A" w:rsidRDefault="00711A42" w:rsidP="00EF7C92">
            <w:pPr>
              <w:autoSpaceDN w:val="0"/>
              <w:adjustRightInd w:val="0"/>
              <w:jc w:val="center"/>
              <w:rPr>
                <w:color w:val="000000" w:themeColor="text1"/>
                <w:sz w:val="28"/>
                <w:szCs w:val="28"/>
              </w:rPr>
            </w:pPr>
            <w:r w:rsidRPr="00EC3A9A">
              <w:rPr>
                <w:color w:val="000000" w:themeColor="text1"/>
                <w:sz w:val="28"/>
                <w:szCs w:val="28"/>
              </w:rPr>
              <w:t>сумма, рублей</w:t>
            </w:r>
          </w:p>
        </w:tc>
        <w:tc>
          <w:tcPr>
            <w:tcW w:w="708" w:type="pct"/>
            <w:tcBorders>
              <w:top w:val="single" w:sz="4" w:space="0" w:color="auto"/>
              <w:left w:val="single" w:sz="4" w:space="0" w:color="auto"/>
              <w:bottom w:val="single" w:sz="4" w:space="0" w:color="auto"/>
              <w:right w:val="single" w:sz="4" w:space="0" w:color="auto"/>
            </w:tcBorders>
          </w:tcPr>
          <w:p w14:paraId="05612A04" w14:textId="77777777" w:rsidR="00711A42" w:rsidRPr="00EC3A9A" w:rsidRDefault="00711A42" w:rsidP="00EF7C92">
            <w:pPr>
              <w:autoSpaceDN w:val="0"/>
              <w:adjustRightInd w:val="0"/>
              <w:jc w:val="center"/>
              <w:rPr>
                <w:color w:val="000000" w:themeColor="text1"/>
                <w:sz w:val="28"/>
                <w:szCs w:val="28"/>
              </w:rPr>
            </w:pPr>
            <w:r w:rsidRPr="00EC3A9A">
              <w:rPr>
                <w:color w:val="000000" w:themeColor="text1"/>
                <w:sz w:val="28"/>
                <w:szCs w:val="28"/>
              </w:rPr>
              <w:t>наименование, дата и номер</w:t>
            </w:r>
          </w:p>
        </w:tc>
        <w:tc>
          <w:tcPr>
            <w:tcW w:w="344" w:type="pct"/>
            <w:tcBorders>
              <w:top w:val="single" w:sz="4" w:space="0" w:color="auto"/>
              <w:left w:val="single" w:sz="4" w:space="0" w:color="auto"/>
              <w:bottom w:val="single" w:sz="4" w:space="0" w:color="auto"/>
              <w:right w:val="single" w:sz="4" w:space="0" w:color="auto"/>
            </w:tcBorders>
          </w:tcPr>
          <w:p w14:paraId="7B95936C" w14:textId="77777777" w:rsidR="00711A42" w:rsidRPr="00EC3A9A" w:rsidRDefault="00711A42" w:rsidP="00EF7C92">
            <w:pPr>
              <w:autoSpaceDN w:val="0"/>
              <w:adjustRightInd w:val="0"/>
              <w:jc w:val="center"/>
              <w:rPr>
                <w:color w:val="000000" w:themeColor="text1"/>
                <w:sz w:val="28"/>
                <w:szCs w:val="28"/>
              </w:rPr>
            </w:pPr>
            <w:r w:rsidRPr="00EC3A9A">
              <w:rPr>
                <w:color w:val="000000" w:themeColor="text1"/>
                <w:sz w:val="28"/>
                <w:szCs w:val="28"/>
              </w:rPr>
              <w:t>сумма, рублей</w:t>
            </w:r>
          </w:p>
        </w:tc>
        <w:tc>
          <w:tcPr>
            <w:tcW w:w="709" w:type="pct"/>
            <w:tcBorders>
              <w:left w:val="single" w:sz="4" w:space="0" w:color="auto"/>
              <w:bottom w:val="single" w:sz="4" w:space="0" w:color="auto"/>
              <w:right w:val="single" w:sz="4" w:space="0" w:color="auto"/>
            </w:tcBorders>
          </w:tcPr>
          <w:p w14:paraId="2C912A1B" w14:textId="77777777" w:rsidR="00711A42" w:rsidRPr="00EC3A9A" w:rsidRDefault="00711A42" w:rsidP="00EF7C92">
            <w:pPr>
              <w:autoSpaceDN w:val="0"/>
              <w:adjustRightInd w:val="0"/>
              <w:jc w:val="center"/>
              <w:rPr>
                <w:color w:val="000000" w:themeColor="text1"/>
                <w:sz w:val="28"/>
                <w:szCs w:val="28"/>
              </w:rPr>
            </w:pPr>
          </w:p>
        </w:tc>
        <w:tc>
          <w:tcPr>
            <w:tcW w:w="708" w:type="pct"/>
            <w:vMerge/>
            <w:tcBorders>
              <w:left w:val="single" w:sz="4" w:space="0" w:color="auto"/>
              <w:bottom w:val="single" w:sz="4" w:space="0" w:color="auto"/>
              <w:right w:val="single" w:sz="4" w:space="0" w:color="auto"/>
            </w:tcBorders>
          </w:tcPr>
          <w:p w14:paraId="34458A60" w14:textId="2B1A573B" w:rsidR="00711A42" w:rsidRPr="00EC3A9A" w:rsidRDefault="00711A42" w:rsidP="00EF7C92">
            <w:pPr>
              <w:autoSpaceDN w:val="0"/>
              <w:adjustRightInd w:val="0"/>
              <w:jc w:val="center"/>
              <w:rPr>
                <w:color w:val="000000" w:themeColor="text1"/>
                <w:sz w:val="28"/>
                <w:szCs w:val="28"/>
              </w:rPr>
            </w:pPr>
          </w:p>
        </w:tc>
      </w:tr>
      <w:tr w:rsidR="00711A42" w:rsidRPr="00EC3A9A" w14:paraId="59E2FCBA" w14:textId="77777777" w:rsidTr="00711A42">
        <w:tc>
          <w:tcPr>
            <w:tcW w:w="910" w:type="pct"/>
            <w:tcBorders>
              <w:top w:val="single" w:sz="4" w:space="0" w:color="auto"/>
              <w:left w:val="single" w:sz="4" w:space="0" w:color="auto"/>
              <w:bottom w:val="single" w:sz="4" w:space="0" w:color="auto"/>
              <w:right w:val="single" w:sz="4" w:space="0" w:color="auto"/>
            </w:tcBorders>
          </w:tcPr>
          <w:p w14:paraId="53D58228" w14:textId="77777777" w:rsidR="00711A42" w:rsidRPr="00EC3A9A" w:rsidRDefault="00711A42" w:rsidP="00EF7C92">
            <w:pPr>
              <w:autoSpaceDN w:val="0"/>
              <w:adjustRightInd w:val="0"/>
              <w:jc w:val="center"/>
              <w:rPr>
                <w:color w:val="000000" w:themeColor="text1"/>
                <w:sz w:val="28"/>
                <w:szCs w:val="28"/>
              </w:rPr>
            </w:pPr>
            <w:r w:rsidRPr="00EC3A9A">
              <w:rPr>
                <w:color w:val="000000" w:themeColor="text1"/>
                <w:sz w:val="28"/>
                <w:szCs w:val="28"/>
              </w:rPr>
              <w:t>1</w:t>
            </w:r>
          </w:p>
        </w:tc>
        <w:tc>
          <w:tcPr>
            <w:tcW w:w="602" w:type="pct"/>
            <w:tcBorders>
              <w:top w:val="single" w:sz="4" w:space="0" w:color="auto"/>
              <w:left w:val="single" w:sz="4" w:space="0" w:color="auto"/>
              <w:bottom w:val="single" w:sz="4" w:space="0" w:color="auto"/>
              <w:right w:val="single" w:sz="4" w:space="0" w:color="auto"/>
            </w:tcBorders>
          </w:tcPr>
          <w:p w14:paraId="40EF0F13" w14:textId="77777777" w:rsidR="00711A42" w:rsidRPr="00EC3A9A" w:rsidRDefault="00711A42" w:rsidP="00EF7C92">
            <w:pPr>
              <w:autoSpaceDN w:val="0"/>
              <w:adjustRightInd w:val="0"/>
              <w:jc w:val="center"/>
              <w:rPr>
                <w:color w:val="000000" w:themeColor="text1"/>
                <w:sz w:val="28"/>
                <w:szCs w:val="28"/>
              </w:rPr>
            </w:pPr>
            <w:r w:rsidRPr="00EC3A9A">
              <w:rPr>
                <w:color w:val="000000" w:themeColor="text1"/>
                <w:sz w:val="28"/>
                <w:szCs w:val="28"/>
              </w:rPr>
              <w:t>2</w:t>
            </w:r>
          </w:p>
        </w:tc>
        <w:tc>
          <w:tcPr>
            <w:tcW w:w="675" w:type="pct"/>
            <w:tcBorders>
              <w:top w:val="single" w:sz="4" w:space="0" w:color="auto"/>
              <w:left w:val="single" w:sz="4" w:space="0" w:color="auto"/>
              <w:bottom w:val="single" w:sz="4" w:space="0" w:color="auto"/>
              <w:right w:val="single" w:sz="4" w:space="0" w:color="auto"/>
            </w:tcBorders>
          </w:tcPr>
          <w:p w14:paraId="2E221DE0" w14:textId="77777777" w:rsidR="00711A42" w:rsidRPr="00EC3A9A" w:rsidRDefault="00711A42" w:rsidP="00EF7C92">
            <w:pPr>
              <w:autoSpaceDN w:val="0"/>
              <w:adjustRightInd w:val="0"/>
              <w:jc w:val="center"/>
              <w:rPr>
                <w:color w:val="000000" w:themeColor="text1"/>
                <w:sz w:val="28"/>
                <w:szCs w:val="28"/>
              </w:rPr>
            </w:pPr>
            <w:r w:rsidRPr="00EC3A9A">
              <w:rPr>
                <w:color w:val="000000" w:themeColor="text1"/>
                <w:sz w:val="28"/>
                <w:szCs w:val="28"/>
              </w:rPr>
              <w:t>3</w:t>
            </w:r>
          </w:p>
        </w:tc>
        <w:tc>
          <w:tcPr>
            <w:tcW w:w="344" w:type="pct"/>
            <w:tcBorders>
              <w:top w:val="single" w:sz="4" w:space="0" w:color="auto"/>
              <w:left w:val="single" w:sz="4" w:space="0" w:color="auto"/>
              <w:bottom w:val="single" w:sz="4" w:space="0" w:color="auto"/>
              <w:right w:val="single" w:sz="4" w:space="0" w:color="auto"/>
            </w:tcBorders>
          </w:tcPr>
          <w:p w14:paraId="6DE0E946" w14:textId="77777777" w:rsidR="00711A42" w:rsidRPr="00EC3A9A" w:rsidRDefault="00711A42" w:rsidP="00EF7C92">
            <w:pPr>
              <w:autoSpaceDN w:val="0"/>
              <w:adjustRightInd w:val="0"/>
              <w:jc w:val="center"/>
              <w:rPr>
                <w:color w:val="000000" w:themeColor="text1"/>
                <w:sz w:val="28"/>
                <w:szCs w:val="28"/>
              </w:rPr>
            </w:pPr>
            <w:r w:rsidRPr="00EC3A9A">
              <w:rPr>
                <w:color w:val="000000" w:themeColor="text1"/>
                <w:sz w:val="28"/>
                <w:szCs w:val="28"/>
              </w:rPr>
              <w:t>4</w:t>
            </w:r>
          </w:p>
        </w:tc>
        <w:tc>
          <w:tcPr>
            <w:tcW w:w="708" w:type="pct"/>
            <w:tcBorders>
              <w:top w:val="single" w:sz="4" w:space="0" w:color="auto"/>
              <w:left w:val="single" w:sz="4" w:space="0" w:color="auto"/>
              <w:bottom w:val="single" w:sz="4" w:space="0" w:color="auto"/>
              <w:right w:val="single" w:sz="4" w:space="0" w:color="auto"/>
            </w:tcBorders>
          </w:tcPr>
          <w:p w14:paraId="68620688" w14:textId="77777777" w:rsidR="00711A42" w:rsidRPr="00EC3A9A" w:rsidRDefault="00711A42" w:rsidP="00EF7C92">
            <w:pPr>
              <w:autoSpaceDN w:val="0"/>
              <w:adjustRightInd w:val="0"/>
              <w:jc w:val="center"/>
              <w:rPr>
                <w:color w:val="000000" w:themeColor="text1"/>
                <w:sz w:val="28"/>
                <w:szCs w:val="28"/>
              </w:rPr>
            </w:pPr>
            <w:r w:rsidRPr="00EC3A9A">
              <w:rPr>
                <w:color w:val="000000" w:themeColor="text1"/>
                <w:sz w:val="28"/>
                <w:szCs w:val="28"/>
              </w:rPr>
              <w:t>5</w:t>
            </w:r>
          </w:p>
        </w:tc>
        <w:tc>
          <w:tcPr>
            <w:tcW w:w="344" w:type="pct"/>
            <w:tcBorders>
              <w:top w:val="single" w:sz="4" w:space="0" w:color="auto"/>
              <w:left w:val="single" w:sz="4" w:space="0" w:color="auto"/>
              <w:bottom w:val="single" w:sz="4" w:space="0" w:color="auto"/>
              <w:right w:val="single" w:sz="4" w:space="0" w:color="auto"/>
            </w:tcBorders>
          </w:tcPr>
          <w:p w14:paraId="13A18306" w14:textId="77777777" w:rsidR="00711A42" w:rsidRPr="00EC3A9A" w:rsidRDefault="00711A42" w:rsidP="00EF7C92">
            <w:pPr>
              <w:autoSpaceDN w:val="0"/>
              <w:adjustRightInd w:val="0"/>
              <w:jc w:val="center"/>
              <w:rPr>
                <w:color w:val="000000" w:themeColor="text1"/>
                <w:sz w:val="28"/>
                <w:szCs w:val="28"/>
              </w:rPr>
            </w:pPr>
            <w:r w:rsidRPr="00EC3A9A">
              <w:rPr>
                <w:color w:val="000000" w:themeColor="text1"/>
                <w:sz w:val="28"/>
                <w:szCs w:val="28"/>
              </w:rPr>
              <w:t>6</w:t>
            </w:r>
          </w:p>
        </w:tc>
        <w:tc>
          <w:tcPr>
            <w:tcW w:w="709" w:type="pct"/>
            <w:tcBorders>
              <w:top w:val="single" w:sz="4" w:space="0" w:color="auto"/>
              <w:left w:val="single" w:sz="4" w:space="0" w:color="auto"/>
              <w:bottom w:val="single" w:sz="4" w:space="0" w:color="auto"/>
              <w:right w:val="single" w:sz="4" w:space="0" w:color="auto"/>
            </w:tcBorders>
          </w:tcPr>
          <w:p w14:paraId="72067FB1" w14:textId="46EA2C3B" w:rsidR="00711A42" w:rsidRPr="00EC3A9A" w:rsidRDefault="00711A42" w:rsidP="00EF7C92">
            <w:pPr>
              <w:autoSpaceDN w:val="0"/>
              <w:adjustRightInd w:val="0"/>
              <w:jc w:val="center"/>
              <w:rPr>
                <w:color w:val="000000" w:themeColor="text1"/>
                <w:sz w:val="28"/>
                <w:szCs w:val="28"/>
              </w:rPr>
            </w:pPr>
            <w:r w:rsidRPr="00EC3A9A">
              <w:rPr>
                <w:color w:val="000000" w:themeColor="text1"/>
                <w:sz w:val="28"/>
                <w:szCs w:val="28"/>
              </w:rPr>
              <w:t>7</w:t>
            </w:r>
          </w:p>
        </w:tc>
        <w:tc>
          <w:tcPr>
            <w:tcW w:w="708" w:type="pct"/>
            <w:tcBorders>
              <w:top w:val="single" w:sz="4" w:space="0" w:color="auto"/>
              <w:left w:val="single" w:sz="4" w:space="0" w:color="auto"/>
              <w:bottom w:val="single" w:sz="4" w:space="0" w:color="auto"/>
              <w:right w:val="single" w:sz="4" w:space="0" w:color="auto"/>
            </w:tcBorders>
          </w:tcPr>
          <w:p w14:paraId="362C3B12" w14:textId="0BE82704" w:rsidR="00711A42" w:rsidRPr="00EC3A9A" w:rsidRDefault="00711A42" w:rsidP="00EF7C92">
            <w:pPr>
              <w:autoSpaceDN w:val="0"/>
              <w:adjustRightInd w:val="0"/>
              <w:jc w:val="center"/>
              <w:rPr>
                <w:color w:val="000000" w:themeColor="text1"/>
                <w:sz w:val="28"/>
                <w:szCs w:val="28"/>
              </w:rPr>
            </w:pPr>
            <w:r w:rsidRPr="00EC3A9A">
              <w:rPr>
                <w:color w:val="000000" w:themeColor="text1"/>
                <w:sz w:val="28"/>
                <w:szCs w:val="28"/>
              </w:rPr>
              <w:t>8</w:t>
            </w:r>
          </w:p>
        </w:tc>
      </w:tr>
      <w:tr w:rsidR="00711A42" w:rsidRPr="00EC3A9A" w14:paraId="1FFE9825" w14:textId="77777777" w:rsidTr="00711A42">
        <w:tc>
          <w:tcPr>
            <w:tcW w:w="910" w:type="pct"/>
            <w:tcBorders>
              <w:top w:val="single" w:sz="4" w:space="0" w:color="auto"/>
              <w:left w:val="single" w:sz="4" w:space="0" w:color="auto"/>
              <w:bottom w:val="single" w:sz="4" w:space="0" w:color="auto"/>
              <w:right w:val="single" w:sz="4" w:space="0" w:color="auto"/>
            </w:tcBorders>
          </w:tcPr>
          <w:p w14:paraId="74064794" w14:textId="77777777" w:rsidR="00711A42" w:rsidRPr="00EC3A9A" w:rsidRDefault="00711A42" w:rsidP="00EF7C92">
            <w:pPr>
              <w:autoSpaceDN w:val="0"/>
              <w:adjustRightInd w:val="0"/>
              <w:rPr>
                <w:color w:val="000000" w:themeColor="text1"/>
                <w:sz w:val="28"/>
                <w:szCs w:val="28"/>
              </w:rPr>
            </w:pPr>
            <w:r w:rsidRPr="00EC3A9A">
              <w:rPr>
                <w:color w:val="000000" w:themeColor="text1"/>
                <w:sz w:val="28"/>
                <w:szCs w:val="28"/>
              </w:rPr>
              <w:t>…</w:t>
            </w:r>
          </w:p>
        </w:tc>
        <w:tc>
          <w:tcPr>
            <w:tcW w:w="602" w:type="pct"/>
            <w:tcBorders>
              <w:top w:val="single" w:sz="4" w:space="0" w:color="auto"/>
              <w:left w:val="single" w:sz="4" w:space="0" w:color="auto"/>
              <w:bottom w:val="single" w:sz="4" w:space="0" w:color="auto"/>
              <w:right w:val="single" w:sz="4" w:space="0" w:color="auto"/>
            </w:tcBorders>
          </w:tcPr>
          <w:p w14:paraId="2FF4FB11" w14:textId="77777777" w:rsidR="00711A42" w:rsidRPr="00EC3A9A" w:rsidRDefault="00711A42" w:rsidP="00EF7C92">
            <w:pPr>
              <w:autoSpaceDN w:val="0"/>
              <w:adjustRightInd w:val="0"/>
              <w:rPr>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64509038" w14:textId="77777777" w:rsidR="00711A42" w:rsidRPr="00EC3A9A" w:rsidRDefault="00711A42" w:rsidP="00EF7C92">
            <w:pPr>
              <w:autoSpaceDN w:val="0"/>
              <w:adjustRightInd w:val="0"/>
              <w:rPr>
                <w:color w:val="000000" w:themeColor="text1"/>
                <w:sz w:val="28"/>
                <w:szCs w:val="28"/>
              </w:rPr>
            </w:pPr>
          </w:p>
        </w:tc>
        <w:tc>
          <w:tcPr>
            <w:tcW w:w="344" w:type="pct"/>
            <w:tcBorders>
              <w:top w:val="single" w:sz="4" w:space="0" w:color="auto"/>
              <w:left w:val="single" w:sz="4" w:space="0" w:color="auto"/>
              <w:bottom w:val="single" w:sz="4" w:space="0" w:color="auto"/>
              <w:right w:val="single" w:sz="4" w:space="0" w:color="auto"/>
            </w:tcBorders>
          </w:tcPr>
          <w:p w14:paraId="01B99468" w14:textId="77777777" w:rsidR="00711A42" w:rsidRPr="00EC3A9A" w:rsidRDefault="00711A42" w:rsidP="00EF7C92">
            <w:pPr>
              <w:autoSpaceDN w:val="0"/>
              <w:adjustRightInd w:val="0"/>
              <w:rPr>
                <w:color w:val="000000" w:themeColor="text1"/>
                <w:sz w:val="28"/>
                <w:szCs w:val="28"/>
              </w:rPr>
            </w:pPr>
          </w:p>
        </w:tc>
        <w:tc>
          <w:tcPr>
            <w:tcW w:w="708" w:type="pct"/>
            <w:tcBorders>
              <w:top w:val="single" w:sz="4" w:space="0" w:color="auto"/>
              <w:left w:val="single" w:sz="4" w:space="0" w:color="auto"/>
              <w:bottom w:val="single" w:sz="4" w:space="0" w:color="auto"/>
              <w:right w:val="single" w:sz="4" w:space="0" w:color="auto"/>
            </w:tcBorders>
          </w:tcPr>
          <w:p w14:paraId="477F0803" w14:textId="77777777" w:rsidR="00711A42" w:rsidRPr="00EC3A9A" w:rsidRDefault="00711A42" w:rsidP="00EF7C92">
            <w:pPr>
              <w:autoSpaceDN w:val="0"/>
              <w:adjustRightInd w:val="0"/>
              <w:rPr>
                <w:color w:val="000000" w:themeColor="text1"/>
                <w:sz w:val="28"/>
                <w:szCs w:val="28"/>
              </w:rPr>
            </w:pPr>
          </w:p>
        </w:tc>
        <w:tc>
          <w:tcPr>
            <w:tcW w:w="344" w:type="pct"/>
            <w:tcBorders>
              <w:top w:val="single" w:sz="4" w:space="0" w:color="auto"/>
              <w:left w:val="single" w:sz="4" w:space="0" w:color="auto"/>
              <w:bottom w:val="single" w:sz="4" w:space="0" w:color="auto"/>
              <w:right w:val="single" w:sz="4" w:space="0" w:color="auto"/>
            </w:tcBorders>
          </w:tcPr>
          <w:p w14:paraId="6F6337B3" w14:textId="77777777" w:rsidR="00711A42" w:rsidRPr="00EC3A9A" w:rsidRDefault="00711A42" w:rsidP="00EF7C92">
            <w:pPr>
              <w:autoSpaceDN w:val="0"/>
              <w:adjustRightInd w:val="0"/>
              <w:rPr>
                <w:color w:val="000000" w:themeColor="text1"/>
                <w:sz w:val="28"/>
                <w:szCs w:val="28"/>
              </w:rPr>
            </w:pPr>
          </w:p>
        </w:tc>
        <w:tc>
          <w:tcPr>
            <w:tcW w:w="709" w:type="pct"/>
            <w:tcBorders>
              <w:top w:val="single" w:sz="4" w:space="0" w:color="auto"/>
              <w:left w:val="single" w:sz="4" w:space="0" w:color="auto"/>
              <w:bottom w:val="single" w:sz="4" w:space="0" w:color="auto"/>
              <w:right w:val="single" w:sz="4" w:space="0" w:color="auto"/>
            </w:tcBorders>
          </w:tcPr>
          <w:p w14:paraId="65E41D95" w14:textId="77777777" w:rsidR="00711A42" w:rsidRPr="00EC3A9A" w:rsidRDefault="00711A42" w:rsidP="00EF7C92">
            <w:pPr>
              <w:autoSpaceDN w:val="0"/>
              <w:adjustRightInd w:val="0"/>
              <w:rPr>
                <w:color w:val="000000" w:themeColor="text1"/>
                <w:sz w:val="28"/>
                <w:szCs w:val="28"/>
              </w:rPr>
            </w:pPr>
          </w:p>
        </w:tc>
        <w:tc>
          <w:tcPr>
            <w:tcW w:w="708" w:type="pct"/>
            <w:tcBorders>
              <w:top w:val="single" w:sz="4" w:space="0" w:color="auto"/>
              <w:left w:val="single" w:sz="4" w:space="0" w:color="auto"/>
              <w:bottom w:val="single" w:sz="4" w:space="0" w:color="auto"/>
              <w:right w:val="single" w:sz="4" w:space="0" w:color="auto"/>
            </w:tcBorders>
          </w:tcPr>
          <w:p w14:paraId="4C5CD25A" w14:textId="7E5D8C81" w:rsidR="00711A42" w:rsidRPr="00EC3A9A" w:rsidRDefault="00711A42" w:rsidP="00EF7C92">
            <w:pPr>
              <w:autoSpaceDN w:val="0"/>
              <w:adjustRightInd w:val="0"/>
              <w:rPr>
                <w:color w:val="000000" w:themeColor="text1"/>
                <w:sz w:val="28"/>
                <w:szCs w:val="28"/>
              </w:rPr>
            </w:pPr>
          </w:p>
        </w:tc>
      </w:tr>
      <w:tr w:rsidR="00711A42" w:rsidRPr="00EC3A9A" w14:paraId="335BEA51" w14:textId="77777777" w:rsidTr="00711A42">
        <w:tc>
          <w:tcPr>
            <w:tcW w:w="2531" w:type="pct"/>
            <w:gridSpan w:val="4"/>
            <w:tcBorders>
              <w:top w:val="single" w:sz="4" w:space="0" w:color="auto"/>
              <w:left w:val="single" w:sz="4" w:space="0" w:color="auto"/>
              <w:bottom w:val="single" w:sz="4" w:space="0" w:color="auto"/>
              <w:right w:val="single" w:sz="4" w:space="0" w:color="auto"/>
            </w:tcBorders>
          </w:tcPr>
          <w:p w14:paraId="051F87EE" w14:textId="77777777" w:rsidR="00711A42" w:rsidRPr="00EC3A9A" w:rsidRDefault="00711A42" w:rsidP="00EF7C92">
            <w:pPr>
              <w:autoSpaceDN w:val="0"/>
              <w:adjustRightInd w:val="0"/>
              <w:rPr>
                <w:color w:val="000000" w:themeColor="text1"/>
                <w:sz w:val="28"/>
                <w:szCs w:val="28"/>
              </w:rPr>
            </w:pPr>
            <w:r w:rsidRPr="00EC3A9A">
              <w:rPr>
                <w:color w:val="000000" w:themeColor="text1"/>
                <w:sz w:val="28"/>
                <w:szCs w:val="28"/>
              </w:rPr>
              <w:t>Итого</w:t>
            </w:r>
          </w:p>
        </w:tc>
        <w:tc>
          <w:tcPr>
            <w:tcW w:w="708" w:type="pct"/>
            <w:tcBorders>
              <w:top w:val="single" w:sz="4" w:space="0" w:color="auto"/>
              <w:left w:val="single" w:sz="4" w:space="0" w:color="auto"/>
              <w:bottom w:val="single" w:sz="4" w:space="0" w:color="auto"/>
              <w:right w:val="single" w:sz="4" w:space="0" w:color="auto"/>
            </w:tcBorders>
          </w:tcPr>
          <w:p w14:paraId="25AE69B0" w14:textId="77777777" w:rsidR="00711A42" w:rsidRPr="00EC3A9A" w:rsidRDefault="00711A42" w:rsidP="00EF7C92">
            <w:pPr>
              <w:autoSpaceDN w:val="0"/>
              <w:adjustRightInd w:val="0"/>
              <w:rPr>
                <w:color w:val="000000" w:themeColor="text1"/>
                <w:sz w:val="28"/>
                <w:szCs w:val="28"/>
              </w:rPr>
            </w:pPr>
          </w:p>
        </w:tc>
        <w:tc>
          <w:tcPr>
            <w:tcW w:w="344" w:type="pct"/>
            <w:tcBorders>
              <w:top w:val="single" w:sz="4" w:space="0" w:color="auto"/>
              <w:left w:val="single" w:sz="4" w:space="0" w:color="auto"/>
              <w:bottom w:val="single" w:sz="4" w:space="0" w:color="auto"/>
              <w:right w:val="single" w:sz="4" w:space="0" w:color="auto"/>
            </w:tcBorders>
          </w:tcPr>
          <w:p w14:paraId="2F194F91" w14:textId="77777777" w:rsidR="00711A42" w:rsidRPr="00EC3A9A" w:rsidRDefault="00711A42" w:rsidP="00EF7C92">
            <w:pPr>
              <w:autoSpaceDN w:val="0"/>
              <w:adjustRightInd w:val="0"/>
              <w:rPr>
                <w:color w:val="000000" w:themeColor="text1"/>
                <w:sz w:val="28"/>
                <w:szCs w:val="28"/>
              </w:rPr>
            </w:pPr>
          </w:p>
        </w:tc>
        <w:tc>
          <w:tcPr>
            <w:tcW w:w="709" w:type="pct"/>
            <w:tcBorders>
              <w:top w:val="single" w:sz="4" w:space="0" w:color="auto"/>
              <w:left w:val="single" w:sz="4" w:space="0" w:color="auto"/>
              <w:bottom w:val="single" w:sz="4" w:space="0" w:color="auto"/>
              <w:right w:val="single" w:sz="4" w:space="0" w:color="auto"/>
            </w:tcBorders>
          </w:tcPr>
          <w:p w14:paraId="3F66F485" w14:textId="77777777" w:rsidR="00711A42" w:rsidRPr="00EC3A9A" w:rsidRDefault="00711A42" w:rsidP="00EF7C92">
            <w:pPr>
              <w:autoSpaceDN w:val="0"/>
              <w:adjustRightInd w:val="0"/>
              <w:rPr>
                <w:color w:val="000000" w:themeColor="text1"/>
                <w:sz w:val="28"/>
                <w:szCs w:val="28"/>
              </w:rPr>
            </w:pPr>
          </w:p>
        </w:tc>
        <w:tc>
          <w:tcPr>
            <w:tcW w:w="708" w:type="pct"/>
            <w:tcBorders>
              <w:top w:val="single" w:sz="4" w:space="0" w:color="auto"/>
              <w:left w:val="single" w:sz="4" w:space="0" w:color="auto"/>
              <w:bottom w:val="single" w:sz="4" w:space="0" w:color="auto"/>
              <w:right w:val="single" w:sz="4" w:space="0" w:color="auto"/>
            </w:tcBorders>
          </w:tcPr>
          <w:p w14:paraId="790E4437" w14:textId="7B4FCC8B" w:rsidR="00711A42" w:rsidRPr="00EC3A9A" w:rsidRDefault="00711A42" w:rsidP="00EF7C92">
            <w:pPr>
              <w:autoSpaceDN w:val="0"/>
              <w:adjustRightInd w:val="0"/>
              <w:rPr>
                <w:color w:val="000000" w:themeColor="text1"/>
                <w:sz w:val="28"/>
                <w:szCs w:val="28"/>
              </w:rPr>
            </w:pPr>
          </w:p>
        </w:tc>
      </w:tr>
    </w:tbl>
    <w:p w14:paraId="6838F479" w14:textId="77777777" w:rsidR="00EF7C92" w:rsidRPr="00EC3A9A" w:rsidRDefault="00EF7C92" w:rsidP="00EF7C92">
      <w:pPr>
        <w:autoSpaceDN w:val="0"/>
        <w:adjustRightInd w:val="0"/>
        <w:ind w:firstLine="540"/>
        <w:jc w:val="both"/>
        <w:rPr>
          <w:color w:val="000000" w:themeColor="text1"/>
        </w:rPr>
      </w:pPr>
      <w:r w:rsidRPr="00EC3A9A">
        <w:rPr>
          <w:color w:val="000000" w:themeColor="text1"/>
        </w:rPr>
        <w:t>* в соответствии с порядком предоставления субсидий на поддержку животноводства.</w:t>
      </w:r>
    </w:p>
    <w:p w14:paraId="6C07B7FF" w14:textId="77777777" w:rsidR="00EF7C92" w:rsidRPr="00EC3A9A" w:rsidRDefault="00EF7C92" w:rsidP="00EF7C92">
      <w:pPr>
        <w:autoSpaceDN w:val="0"/>
        <w:adjustRightInd w:val="0"/>
        <w:ind w:firstLine="540"/>
        <w:jc w:val="both"/>
        <w:rPr>
          <w:color w:val="000000" w:themeColor="text1"/>
          <w:sz w:val="28"/>
          <w:szCs w:val="28"/>
        </w:rPr>
      </w:pPr>
    </w:p>
    <w:p w14:paraId="7F2A9D01" w14:textId="77777777" w:rsidR="00EF7C92" w:rsidRPr="00EC3A9A" w:rsidRDefault="00EF7C92" w:rsidP="00EF7C92">
      <w:pPr>
        <w:autoSpaceDN w:val="0"/>
        <w:adjustRightInd w:val="0"/>
        <w:ind w:firstLine="540"/>
        <w:jc w:val="both"/>
        <w:outlineLvl w:val="0"/>
        <w:rPr>
          <w:color w:val="000000" w:themeColor="text1"/>
          <w:sz w:val="28"/>
          <w:szCs w:val="28"/>
        </w:rPr>
      </w:pPr>
      <w:r w:rsidRPr="00EC3A9A">
        <w:rPr>
          <w:color w:val="000000" w:themeColor="text1"/>
          <w:sz w:val="28"/>
          <w:szCs w:val="28"/>
        </w:rPr>
        <w:lastRenderedPageBreak/>
        <w:t xml:space="preserve">Реализация продукции </w:t>
      </w:r>
    </w:p>
    <w:p w14:paraId="20D63ACF" w14:textId="77777777" w:rsidR="00EF7C92" w:rsidRPr="00EC3A9A" w:rsidRDefault="00EF7C92" w:rsidP="00EF7C92">
      <w:pPr>
        <w:autoSpaceDN w:val="0"/>
        <w:adjustRightInd w:val="0"/>
        <w:ind w:firstLine="540"/>
        <w:jc w:val="both"/>
        <w:outlineLvl w:val="0"/>
        <w:rPr>
          <w:color w:val="000000" w:themeColor="text1"/>
          <w:sz w:val="28"/>
          <w:szCs w:val="28"/>
        </w:rPr>
      </w:pPr>
    </w:p>
    <w:tbl>
      <w:tblPr>
        <w:tblW w:w="5000" w:type="pct"/>
        <w:tblCellMar>
          <w:left w:w="62" w:type="dxa"/>
          <w:right w:w="62" w:type="dxa"/>
        </w:tblCellMar>
        <w:tblLook w:val="0000" w:firstRow="0" w:lastRow="0" w:firstColumn="0" w:lastColumn="0" w:noHBand="0" w:noVBand="0"/>
      </w:tblPr>
      <w:tblGrid>
        <w:gridCol w:w="1481"/>
        <w:gridCol w:w="1487"/>
        <w:gridCol w:w="1252"/>
        <w:gridCol w:w="1125"/>
        <w:gridCol w:w="1352"/>
        <w:gridCol w:w="1352"/>
        <w:gridCol w:w="1307"/>
        <w:gridCol w:w="1317"/>
        <w:gridCol w:w="1148"/>
        <w:gridCol w:w="1087"/>
        <w:gridCol w:w="1085"/>
      </w:tblGrid>
      <w:tr w:rsidR="00EF7C92" w:rsidRPr="00EC3A9A" w14:paraId="6049DF5E" w14:textId="77777777" w:rsidTr="00EF7C92">
        <w:tc>
          <w:tcPr>
            <w:tcW w:w="570" w:type="pct"/>
            <w:tcBorders>
              <w:top w:val="single" w:sz="4" w:space="0" w:color="auto"/>
              <w:left w:val="single" w:sz="4" w:space="0" w:color="auto"/>
              <w:bottom w:val="single" w:sz="4" w:space="0" w:color="auto"/>
              <w:right w:val="single" w:sz="4" w:space="0" w:color="auto"/>
            </w:tcBorders>
          </w:tcPr>
          <w:p w14:paraId="559ACC06" w14:textId="77777777" w:rsidR="00EF7C92" w:rsidRPr="00EC3A9A" w:rsidRDefault="00EF7C92" w:rsidP="00EF7C92">
            <w:pPr>
              <w:autoSpaceDN w:val="0"/>
              <w:adjustRightInd w:val="0"/>
              <w:jc w:val="center"/>
              <w:rPr>
                <w:color w:val="000000" w:themeColor="text1"/>
              </w:rPr>
            </w:pPr>
            <w:r w:rsidRPr="00EC3A9A">
              <w:rPr>
                <w:color w:val="000000" w:themeColor="text1"/>
              </w:rPr>
              <w:t>Наименование покупателя</w:t>
            </w:r>
          </w:p>
        </w:tc>
        <w:tc>
          <w:tcPr>
            <w:tcW w:w="572" w:type="pct"/>
            <w:tcBorders>
              <w:top w:val="single" w:sz="4" w:space="0" w:color="auto"/>
              <w:left w:val="single" w:sz="4" w:space="0" w:color="auto"/>
              <w:bottom w:val="single" w:sz="4" w:space="0" w:color="auto"/>
              <w:right w:val="single" w:sz="4" w:space="0" w:color="auto"/>
            </w:tcBorders>
          </w:tcPr>
          <w:p w14:paraId="2E91DE31" w14:textId="77777777" w:rsidR="00EF7C92" w:rsidRPr="00EC3A9A" w:rsidRDefault="00EF7C92" w:rsidP="00EF7C92">
            <w:pPr>
              <w:autoSpaceDN w:val="0"/>
              <w:adjustRightInd w:val="0"/>
              <w:jc w:val="center"/>
              <w:rPr>
                <w:color w:val="000000" w:themeColor="text1"/>
              </w:rPr>
            </w:pPr>
            <w:r w:rsidRPr="00EC3A9A">
              <w:rPr>
                <w:color w:val="000000" w:themeColor="text1"/>
              </w:rPr>
              <w:t>Наименование, дата и номер документа</w:t>
            </w:r>
          </w:p>
        </w:tc>
        <w:tc>
          <w:tcPr>
            <w:tcW w:w="429" w:type="pct"/>
            <w:tcBorders>
              <w:top w:val="single" w:sz="4" w:space="0" w:color="auto"/>
              <w:left w:val="single" w:sz="4" w:space="0" w:color="auto"/>
              <w:bottom w:val="single" w:sz="4" w:space="0" w:color="auto"/>
              <w:right w:val="single" w:sz="4" w:space="0" w:color="auto"/>
            </w:tcBorders>
          </w:tcPr>
          <w:p w14:paraId="2D05D9BD" w14:textId="77777777" w:rsidR="00EF7C92" w:rsidRPr="00EC3A9A" w:rsidRDefault="00EF7C92" w:rsidP="00EF7C92">
            <w:pPr>
              <w:autoSpaceDN w:val="0"/>
              <w:adjustRightInd w:val="0"/>
              <w:jc w:val="center"/>
              <w:rPr>
                <w:color w:val="000000" w:themeColor="text1"/>
              </w:rPr>
            </w:pPr>
            <w:r w:rsidRPr="00EC3A9A">
              <w:rPr>
                <w:color w:val="000000" w:themeColor="text1"/>
              </w:rPr>
              <w:t>Вид продукции**</w:t>
            </w:r>
          </w:p>
        </w:tc>
        <w:tc>
          <w:tcPr>
            <w:tcW w:w="333" w:type="pct"/>
            <w:tcBorders>
              <w:top w:val="single" w:sz="4" w:space="0" w:color="auto"/>
              <w:left w:val="single" w:sz="4" w:space="0" w:color="auto"/>
              <w:bottom w:val="single" w:sz="4" w:space="0" w:color="auto"/>
              <w:right w:val="single" w:sz="4" w:space="0" w:color="auto"/>
            </w:tcBorders>
          </w:tcPr>
          <w:p w14:paraId="547EFCA1" w14:textId="77777777" w:rsidR="00EF7C92" w:rsidRPr="00EC3A9A" w:rsidRDefault="00EF7C92" w:rsidP="00EF7C92">
            <w:pPr>
              <w:autoSpaceDN w:val="0"/>
              <w:adjustRightInd w:val="0"/>
              <w:jc w:val="center"/>
              <w:rPr>
                <w:color w:val="000000" w:themeColor="text1"/>
              </w:rPr>
            </w:pPr>
            <w:r w:rsidRPr="00EC3A9A">
              <w:rPr>
                <w:color w:val="000000" w:themeColor="text1"/>
              </w:rPr>
              <w:t>Количество продукции, тонн</w:t>
            </w:r>
          </w:p>
        </w:tc>
        <w:tc>
          <w:tcPr>
            <w:tcW w:w="524" w:type="pct"/>
            <w:tcBorders>
              <w:top w:val="single" w:sz="4" w:space="0" w:color="auto"/>
              <w:left w:val="single" w:sz="4" w:space="0" w:color="auto"/>
              <w:bottom w:val="single" w:sz="4" w:space="0" w:color="auto"/>
              <w:right w:val="single" w:sz="4" w:space="0" w:color="auto"/>
            </w:tcBorders>
          </w:tcPr>
          <w:p w14:paraId="26AE8594" w14:textId="77777777" w:rsidR="00EF7C92" w:rsidRPr="00EC3A9A" w:rsidRDefault="00EF7C92" w:rsidP="00EF7C92">
            <w:pPr>
              <w:autoSpaceDN w:val="0"/>
              <w:adjustRightInd w:val="0"/>
              <w:jc w:val="center"/>
              <w:rPr>
                <w:color w:val="000000" w:themeColor="text1"/>
              </w:rPr>
            </w:pPr>
            <w:r w:rsidRPr="00EC3A9A">
              <w:rPr>
                <w:color w:val="000000" w:themeColor="text1"/>
              </w:rPr>
              <w:t>Коэффициент зачета продукции в мясо***</w:t>
            </w:r>
          </w:p>
        </w:tc>
        <w:tc>
          <w:tcPr>
            <w:tcW w:w="524" w:type="pct"/>
            <w:tcBorders>
              <w:top w:val="single" w:sz="4" w:space="0" w:color="auto"/>
              <w:left w:val="single" w:sz="4" w:space="0" w:color="auto"/>
              <w:bottom w:val="single" w:sz="4" w:space="0" w:color="auto"/>
              <w:right w:val="single" w:sz="4" w:space="0" w:color="auto"/>
            </w:tcBorders>
          </w:tcPr>
          <w:p w14:paraId="1047577C" w14:textId="77777777" w:rsidR="00EF7C92" w:rsidRPr="00EC3A9A" w:rsidRDefault="00EF7C92" w:rsidP="00EF7C92">
            <w:pPr>
              <w:autoSpaceDN w:val="0"/>
              <w:adjustRightInd w:val="0"/>
              <w:jc w:val="center"/>
              <w:rPr>
                <w:color w:val="000000" w:themeColor="text1"/>
              </w:rPr>
            </w:pPr>
            <w:r w:rsidRPr="00EC3A9A">
              <w:rPr>
                <w:color w:val="000000" w:themeColor="text1"/>
              </w:rPr>
              <w:t>Количество мяса, тонн (гр6=гр4*гр5)</w:t>
            </w:r>
          </w:p>
        </w:tc>
        <w:tc>
          <w:tcPr>
            <w:tcW w:w="429" w:type="pct"/>
            <w:tcBorders>
              <w:top w:val="single" w:sz="4" w:space="0" w:color="auto"/>
              <w:left w:val="single" w:sz="4" w:space="0" w:color="auto"/>
              <w:bottom w:val="single" w:sz="4" w:space="0" w:color="auto"/>
              <w:right w:val="single" w:sz="4" w:space="0" w:color="auto"/>
            </w:tcBorders>
          </w:tcPr>
          <w:p w14:paraId="1BF3E5EC" w14:textId="77777777" w:rsidR="00EF7C92" w:rsidRPr="00EC3A9A" w:rsidRDefault="00EF7C92" w:rsidP="00EF7C92">
            <w:pPr>
              <w:autoSpaceDN w:val="0"/>
              <w:adjustRightInd w:val="0"/>
              <w:jc w:val="center"/>
              <w:rPr>
                <w:color w:val="000000" w:themeColor="text1"/>
              </w:rPr>
            </w:pPr>
            <w:r w:rsidRPr="00EC3A9A">
              <w:rPr>
                <w:color w:val="000000" w:themeColor="text1"/>
              </w:rPr>
              <w:t>Коэффициент перевода мяса в живой вес ****</w:t>
            </w:r>
          </w:p>
        </w:tc>
        <w:tc>
          <w:tcPr>
            <w:tcW w:w="381" w:type="pct"/>
            <w:tcBorders>
              <w:top w:val="single" w:sz="4" w:space="0" w:color="auto"/>
              <w:left w:val="single" w:sz="4" w:space="0" w:color="auto"/>
              <w:bottom w:val="single" w:sz="4" w:space="0" w:color="auto"/>
              <w:right w:val="single" w:sz="4" w:space="0" w:color="auto"/>
            </w:tcBorders>
          </w:tcPr>
          <w:p w14:paraId="76C85936" w14:textId="77777777" w:rsidR="00EF7C92" w:rsidRPr="00EC3A9A" w:rsidRDefault="00EF7C92" w:rsidP="00EF7C92">
            <w:pPr>
              <w:autoSpaceDN w:val="0"/>
              <w:adjustRightInd w:val="0"/>
              <w:jc w:val="center"/>
              <w:rPr>
                <w:color w:val="000000" w:themeColor="text1"/>
              </w:rPr>
            </w:pPr>
            <w:r w:rsidRPr="00EC3A9A">
              <w:rPr>
                <w:color w:val="000000" w:themeColor="text1"/>
              </w:rPr>
              <w:t>Живовой вес, тонн (гр8=гр6*гр7)</w:t>
            </w:r>
          </w:p>
        </w:tc>
        <w:tc>
          <w:tcPr>
            <w:tcW w:w="381" w:type="pct"/>
            <w:tcBorders>
              <w:top w:val="single" w:sz="4" w:space="0" w:color="auto"/>
              <w:left w:val="single" w:sz="4" w:space="0" w:color="auto"/>
              <w:bottom w:val="single" w:sz="4" w:space="0" w:color="auto"/>
              <w:right w:val="single" w:sz="4" w:space="0" w:color="auto"/>
            </w:tcBorders>
          </w:tcPr>
          <w:p w14:paraId="7F135B95" w14:textId="77777777" w:rsidR="00EF7C92" w:rsidRPr="00EC3A9A" w:rsidRDefault="00EF7C92" w:rsidP="00EF7C92">
            <w:pPr>
              <w:autoSpaceDN w:val="0"/>
              <w:adjustRightInd w:val="0"/>
              <w:jc w:val="center"/>
              <w:rPr>
                <w:color w:val="000000" w:themeColor="text1"/>
              </w:rPr>
            </w:pPr>
            <w:r w:rsidRPr="00EC3A9A">
              <w:rPr>
                <w:color w:val="000000" w:themeColor="text1"/>
              </w:rPr>
              <w:t>Сумма реализации, рублей</w:t>
            </w:r>
          </w:p>
        </w:tc>
        <w:tc>
          <w:tcPr>
            <w:tcW w:w="429" w:type="pct"/>
            <w:tcBorders>
              <w:top w:val="single" w:sz="4" w:space="0" w:color="auto"/>
              <w:left w:val="single" w:sz="4" w:space="0" w:color="auto"/>
              <w:bottom w:val="single" w:sz="4" w:space="0" w:color="auto"/>
              <w:right w:val="single" w:sz="4" w:space="0" w:color="auto"/>
            </w:tcBorders>
          </w:tcPr>
          <w:p w14:paraId="24AD63C8" w14:textId="77777777" w:rsidR="00EF7C92" w:rsidRPr="00EC3A9A" w:rsidRDefault="00EF7C92" w:rsidP="00EF7C92">
            <w:pPr>
              <w:autoSpaceDN w:val="0"/>
              <w:adjustRightInd w:val="0"/>
              <w:jc w:val="center"/>
              <w:rPr>
                <w:color w:val="000000" w:themeColor="text1"/>
              </w:rPr>
            </w:pPr>
            <w:r w:rsidRPr="00EC3A9A">
              <w:rPr>
                <w:color w:val="000000" w:themeColor="text1"/>
              </w:rPr>
              <w:t>Ставка субсидии, рублей**</w:t>
            </w:r>
          </w:p>
        </w:tc>
        <w:tc>
          <w:tcPr>
            <w:tcW w:w="428" w:type="pct"/>
            <w:tcBorders>
              <w:top w:val="single" w:sz="4" w:space="0" w:color="auto"/>
              <w:left w:val="single" w:sz="4" w:space="0" w:color="auto"/>
              <w:bottom w:val="single" w:sz="4" w:space="0" w:color="auto"/>
              <w:right w:val="single" w:sz="4" w:space="0" w:color="auto"/>
            </w:tcBorders>
          </w:tcPr>
          <w:p w14:paraId="2AD9C4DA" w14:textId="321D09D3" w:rsidR="00EF7C92" w:rsidRPr="00EC3A9A" w:rsidRDefault="005F5602" w:rsidP="00EF7C92">
            <w:pPr>
              <w:autoSpaceDN w:val="0"/>
              <w:adjustRightInd w:val="0"/>
              <w:jc w:val="center"/>
              <w:rPr>
                <w:color w:val="000000" w:themeColor="text1"/>
              </w:rPr>
            </w:pPr>
            <w:r w:rsidRPr="00EC3A9A">
              <w:rPr>
                <w:color w:val="000000" w:themeColor="text1"/>
              </w:rPr>
              <w:t>С</w:t>
            </w:r>
            <w:r w:rsidR="00EF7C92" w:rsidRPr="00EC3A9A">
              <w:rPr>
                <w:color w:val="000000" w:themeColor="text1"/>
              </w:rPr>
              <w:t xml:space="preserve">умма субсидии </w:t>
            </w:r>
            <w:r w:rsidR="00F31A9E" w:rsidRPr="00EC3A9A">
              <w:rPr>
                <w:color w:val="000000" w:themeColor="text1"/>
              </w:rPr>
              <w:t>по ставкам</w:t>
            </w:r>
          </w:p>
          <w:p w14:paraId="7F61A6D3" w14:textId="77777777" w:rsidR="00EF7C92" w:rsidRPr="00EC3A9A" w:rsidRDefault="00EF7C92" w:rsidP="00EF7C92">
            <w:pPr>
              <w:autoSpaceDN w:val="0"/>
              <w:adjustRightInd w:val="0"/>
              <w:jc w:val="center"/>
              <w:rPr>
                <w:color w:val="000000" w:themeColor="text1"/>
              </w:rPr>
            </w:pPr>
            <w:r w:rsidRPr="00EC3A9A">
              <w:rPr>
                <w:color w:val="000000" w:themeColor="text1"/>
              </w:rPr>
              <w:t>(</w:t>
            </w:r>
            <w:proofErr w:type="spellStart"/>
            <w:r w:rsidRPr="00EC3A9A">
              <w:rPr>
                <w:color w:val="000000" w:themeColor="text1"/>
              </w:rPr>
              <w:t>гр</w:t>
            </w:r>
            <w:proofErr w:type="spellEnd"/>
            <w:r w:rsidRPr="00EC3A9A">
              <w:rPr>
                <w:color w:val="000000" w:themeColor="text1"/>
              </w:rPr>
              <w:t xml:space="preserve"> 11= гр8 х гр10)</w:t>
            </w:r>
          </w:p>
        </w:tc>
      </w:tr>
      <w:tr w:rsidR="00EF7C92" w:rsidRPr="00EC3A9A" w14:paraId="399D543B" w14:textId="77777777" w:rsidTr="00EF7C92">
        <w:tc>
          <w:tcPr>
            <w:tcW w:w="570" w:type="pct"/>
            <w:tcBorders>
              <w:top w:val="single" w:sz="4" w:space="0" w:color="auto"/>
              <w:left w:val="single" w:sz="4" w:space="0" w:color="auto"/>
              <w:bottom w:val="single" w:sz="4" w:space="0" w:color="auto"/>
              <w:right w:val="single" w:sz="4" w:space="0" w:color="auto"/>
            </w:tcBorders>
          </w:tcPr>
          <w:p w14:paraId="0D0AF696" w14:textId="77777777" w:rsidR="00EF7C92" w:rsidRPr="00EC3A9A" w:rsidRDefault="00EF7C92" w:rsidP="00EF7C92">
            <w:pPr>
              <w:autoSpaceDN w:val="0"/>
              <w:adjustRightInd w:val="0"/>
              <w:jc w:val="center"/>
              <w:rPr>
                <w:color w:val="000000" w:themeColor="text1"/>
              </w:rPr>
            </w:pPr>
            <w:r w:rsidRPr="00EC3A9A">
              <w:rPr>
                <w:color w:val="000000" w:themeColor="text1"/>
              </w:rPr>
              <w:t>1</w:t>
            </w:r>
          </w:p>
        </w:tc>
        <w:tc>
          <w:tcPr>
            <w:tcW w:w="572" w:type="pct"/>
            <w:tcBorders>
              <w:top w:val="single" w:sz="4" w:space="0" w:color="auto"/>
              <w:left w:val="single" w:sz="4" w:space="0" w:color="auto"/>
              <w:bottom w:val="single" w:sz="4" w:space="0" w:color="auto"/>
              <w:right w:val="single" w:sz="4" w:space="0" w:color="auto"/>
            </w:tcBorders>
          </w:tcPr>
          <w:p w14:paraId="78A29F5F" w14:textId="77777777" w:rsidR="00EF7C92" w:rsidRPr="00EC3A9A" w:rsidRDefault="00EF7C92" w:rsidP="00EF7C92">
            <w:pPr>
              <w:autoSpaceDN w:val="0"/>
              <w:adjustRightInd w:val="0"/>
              <w:jc w:val="center"/>
              <w:rPr>
                <w:color w:val="000000" w:themeColor="text1"/>
              </w:rPr>
            </w:pPr>
            <w:r w:rsidRPr="00EC3A9A">
              <w:rPr>
                <w:color w:val="000000" w:themeColor="text1"/>
              </w:rPr>
              <w:t>2</w:t>
            </w:r>
          </w:p>
        </w:tc>
        <w:tc>
          <w:tcPr>
            <w:tcW w:w="429" w:type="pct"/>
            <w:tcBorders>
              <w:top w:val="single" w:sz="4" w:space="0" w:color="auto"/>
              <w:left w:val="single" w:sz="4" w:space="0" w:color="auto"/>
              <w:bottom w:val="single" w:sz="4" w:space="0" w:color="auto"/>
              <w:right w:val="single" w:sz="4" w:space="0" w:color="auto"/>
            </w:tcBorders>
          </w:tcPr>
          <w:p w14:paraId="11C8F946" w14:textId="77777777" w:rsidR="00EF7C92" w:rsidRPr="00EC3A9A" w:rsidRDefault="00EF7C92" w:rsidP="00EF7C92">
            <w:pPr>
              <w:autoSpaceDN w:val="0"/>
              <w:adjustRightInd w:val="0"/>
              <w:jc w:val="center"/>
              <w:rPr>
                <w:color w:val="000000" w:themeColor="text1"/>
              </w:rPr>
            </w:pPr>
            <w:r w:rsidRPr="00EC3A9A">
              <w:rPr>
                <w:color w:val="000000" w:themeColor="text1"/>
              </w:rPr>
              <w:t>3</w:t>
            </w:r>
          </w:p>
        </w:tc>
        <w:tc>
          <w:tcPr>
            <w:tcW w:w="333" w:type="pct"/>
            <w:tcBorders>
              <w:top w:val="single" w:sz="4" w:space="0" w:color="auto"/>
              <w:left w:val="single" w:sz="4" w:space="0" w:color="auto"/>
              <w:bottom w:val="single" w:sz="4" w:space="0" w:color="auto"/>
              <w:right w:val="single" w:sz="4" w:space="0" w:color="auto"/>
            </w:tcBorders>
          </w:tcPr>
          <w:p w14:paraId="660FAC59" w14:textId="77777777" w:rsidR="00EF7C92" w:rsidRPr="00EC3A9A" w:rsidRDefault="00EF7C92" w:rsidP="00EF7C92">
            <w:pPr>
              <w:autoSpaceDN w:val="0"/>
              <w:adjustRightInd w:val="0"/>
              <w:jc w:val="center"/>
              <w:rPr>
                <w:color w:val="000000" w:themeColor="text1"/>
              </w:rPr>
            </w:pPr>
            <w:r w:rsidRPr="00EC3A9A">
              <w:rPr>
                <w:color w:val="000000" w:themeColor="text1"/>
              </w:rPr>
              <w:t>4</w:t>
            </w:r>
          </w:p>
        </w:tc>
        <w:tc>
          <w:tcPr>
            <w:tcW w:w="524" w:type="pct"/>
            <w:tcBorders>
              <w:top w:val="single" w:sz="4" w:space="0" w:color="auto"/>
              <w:left w:val="single" w:sz="4" w:space="0" w:color="auto"/>
              <w:bottom w:val="single" w:sz="4" w:space="0" w:color="auto"/>
              <w:right w:val="single" w:sz="4" w:space="0" w:color="auto"/>
            </w:tcBorders>
          </w:tcPr>
          <w:p w14:paraId="0253BBD6" w14:textId="77777777" w:rsidR="00EF7C92" w:rsidRPr="00EC3A9A" w:rsidRDefault="00EF7C92" w:rsidP="00EF7C92">
            <w:pPr>
              <w:autoSpaceDN w:val="0"/>
              <w:adjustRightInd w:val="0"/>
              <w:jc w:val="center"/>
              <w:rPr>
                <w:color w:val="000000" w:themeColor="text1"/>
              </w:rPr>
            </w:pPr>
            <w:r w:rsidRPr="00EC3A9A">
              <w:rPr>
                <w:color w:val="000000" w:themeColor="text1"/>
              </w:rPr>
              <w:t>5</w:t>
            </w:r>
          </w:p>
        </w:tc>
        <w:tc>
          <w:tcPr>
            <w:tcW w:w="524" w:type="pct"/>
            <w:tcBorders>
              <w:top w:val="single" w:sz="4" w:space="0" w:color="auto"/>
              <w:left w:val="single" w:sz="4" w:space="0" w:color="auto"/>
              <w:bottom w:val="single" w:sz="4" w:space="0" w:color="auto"/>
              <w:right w:val="single" w:sz="4" w:space="0" w:color="auto"/>
            </w:tcBorders>
          </w:tcPr>
          <w:p w14:paraId="6159AAA0" w14:textId="77777777" w:rsidR="00EF7C92" w:rsidRPr="00EC3A9A" w:rsidRDefault="00EF7C92" w:rsidP="00EF7C92">
            <w:pPr>
              <w:autoSpaceDN w:val="0"/>
              <w:adjustRightInd w:val="0"/>
              <w:jc w:val="center"/>
              <w:rPr>
                <w:color w:val="000000" w:themeColor="text1"/>
              </w:rPr>
            </w:pPr>
            <w:r w:rsidRPr="00EC3A9A">
              <w:rPr>
                <w:color w:val="000000" w:themeColor="text1"/>
              </w:rPr>
              <w:t>6</w:t>
            </w:r>
          </w:p>
        </w:tc>
        <w:tc>
          <w:tcPr>
            <w:tcW w:w="429" w:type="pct"/>
            <w:tcBorders>
              <w:top w:val="single" w:sz="4" w:space="0" w:color="auto"/>
              <w:left w:val="single" w:sz="4" w:space="0" w:color="auto"/>
              <w:bottom w:val="single" w:sz="4" w:space="0" w:color="auto"/>
              <w:right w:val="single" w:sz="4" w:space="0" w:color="auto"/>
            </w:tcBorders>
          </w:tcPr>
          <w:p w14:paraId="47F3AA92" w14:textId="77777777" w:rsidR="00EF7C92" w:rsidRPr="00EC3A9A" w:rsidRDefault="00EF7C92" w:rsidP="00EF7C92">
            <w:pPr>
              <w:autoSpaceDN w:val="0"/>
              <w:adjustRightInd w:val="0"/>
              <w:jc w:val="center"/>
              <w:rPr>
                <w:color w:val="000000" w:themeColor="text1"/>
              </w:rPr>
            </w:pPr>
            <w:r w:rsidRPr="00EC3A9A">
              <w:rPr>
                <w:color w:val="000000" w:themeColor="text1"/>
              </w:rPr>
              <w:t>7</w:t>
            </w:r>
          </w:p>
        </w:tc>
        <w:tc>
          <w:tcPr>
            <w:tcW w:w="381" w:type="pct"/>
            <w:tcBorders>
              <w:top w:val="single" w:sz="4" w:space="0" w:color="auto"/>
              <w:left w:val="single" w:sz="4" w:space="0" w:color="auto"/>
              <w:bottom w:val="single" w:sz="4" w:space="0" w:color="auto"/>
              <w:right w:val="single" w:sz="4" w:space="0" w:color="auto"/>
            </w:tcBorders>
          </w:tcPr>
          <w:p w14:paraId="69E389D7" w14:textId="77777777" w:rsidR="00EF7C92" w:rsidRPr="00EC3A9A" w:rsidRDefault="00EF7C92" w:rsidP="00EF7C92">
            <w:pPr>
              <w:autoSpaceDN w:val="0"/>
              <w:adjustRightInd w:val="0"/>
              <w:jc w:val="center"/>
              <w:rPr>
                <w:color w:val="000000" w:themeColor="text1"/>
              </w:rPr>
            </w:pPr>
            <w:r w:rsidRPr="00EC3A9A">
              <w:rPr>
                <w:color w:val="000000" w:themeColor="text1"/>
              </w:rPr>
              <w:t>8</w:t>
            </w:r>
          </w:p>
        </w:tc>
        <w:tc>
          <w:tcPr>
            <w:tcW w:w="381" w:type="pct"/>
            <w:tcBorders>
              <w:top w:val="single" w:sz="4" w:space="0" w:color="auto"/>
              <w:left w:val="single" w:sz="4" w:space="0" w:color="auto"/>
              <w:bottom w:val="single" w:sz="4" w:space="0" w:color="auto"/>
              <w:right w:val="single" w:sz="4" w:space="0" w:color="auto"/>
            </w:tcBorders>
          </w:tcPr>
          <w:p w14:paraId="592BDF09" w14:textId="77777777" w:rsidR="00EF7C92" w:rsidRPr="00EC3A9A" w:rsidRDefault="00EF7C92" w:rsidP="00EF7C92">
            <w:pPr>
              <w:autoSpaceDN w:val="0"/>
              <w:adjustRightInd w:val="0"/>
              <w:jc w:val="center"/>
              <w:rPr>
                <w:color w:val="000000" w:themeColor="text1"/>
              </w:rPr>
            </w:pPr>
            <w:r w:rsidRPr="00EC3A9A">
              <w:rPr>
                <w:color w:val="000000" w:themeColor="text1"/>
              </w:rPr>
              <w:t>9</w:t>
            </w:r>
          </w:p>
        </w:tc>
        <w:tc>
          <w:tcPr>
            <w:tcW w:w="429" w:type="pct"/>
            <w:tcBorders>
              <w:top w:val="single" w:sz="4" w:space="0" w:color="auto"/>
              <w:left w:val="single" w:sz="4" w:space="0" w:color="auto"/>
              <w:bottom w:val="single" w:sz="4" w:space="0" w:color="auto"/>
              <w:right w:val="single" w:sz="4" w:space="0" w:color="auto"/>
            </w:tcBorders>
          </w:tcPr>
          <w:p w14:paraId="0318459F" w14:textId="77777777" w:rsidR="00EF7C92" w:rsidRPr="00EC3A9A" w:rsidRDefault="00EF7C92" w:rsidP="00EF7C92">
            <w:pPr>
              <w:autoSpaceDN w:val="0"/>
              <w:adjustRightInd w:val="0"/>
              <w:jc w:val="center"/>
              <w:rPr>
                <w:color w:val="000000" w:themeColor="text1"/>
              </w:rPr>
            </w:pPr>
            <w:r w:rsidRPr="00EC3A9A">
              <w:rPr>
                <w:color w:val="000000" w:themeColor="text1"/>
              </w:rPr>
              <w:t>10</w:t>
            </w:r>
          </w:p>
        </w:tc>
        <w:tc>
          <w:tcPr>
            <w:tcW w:w="428" w:type="pct"/>
            <w:tcBorders>
              <w:top w:val="single" w:sz="4" w:space="0" w:color="auto"/>
              <w:left w:val="single" w:sz="4" w:space="0" w:color="auto"/>
              <w:bottom w:val="single" w:sz="4" w:space="0" w:color="auto"/>
              <w:right w:val="single" w:sz="4" w:space="0" w:color="auto"/>
            </w:tcBorders>
          </w:tcPr>
          <w:p w14:paraId="5533A713" w14:textId="77777777" w:rsidR="00EF7C92" w:rsidRPr="00EC3A9A" w:rsidRDefault="00EF7C92" w:rsidP="00EF7C92">
            <w:pPr>
              <w:autoSpaceDN w:val="0"/>
              <w:adjustRightInd w:val="0"/>
              <w:jc w:val="center"/>
              <w:rPr>
                <w:color w:val="000000" w:themeColor="text1"/>
              </w:rPr>
            </w:pPr>
            <w:r w:rsidRPr="00EC3A9A">
              <w:rPr>
                <w:color w:val="000000" w:themeColor="text1"/>
              </w:rPr>
              <w:t>11</w:t>
            </w:r>
          </w:p>
        </w:tc>
      </w:tr>
      <w:tr w:rsidR="00EF7C92" w:rsidRPr="00EC3A9A" w14:paraId="39751086" w14:textId="77777777" w:rsidTr="00EF7C92">
        <w:tc>
          <w:tcPr>
            <w:tcW w:w="570" w:type="pct"/>
            <w:tcBorders>
              <w:top w:val="single" w:sz="4" w:space="0" w:color="auto"/>
              <w:left w:val="single" w:sz="4" w:space="0" w:color="auto"/>
              <w:bottom w:val="single" w:sz="4" w:space="0" w:color="auto"/>
              <w:right w:val="single" w:sz="4" w:space="0" w:color="auto"/>
            </w:tcBorders>
          </w:tcPr>
          <w:p w14:paraId="63B51B1F" w14:textId="77777777" w:rsidR="00EF7C92" w:rsidRPr="00EC3A9A" w:rsidRDefault="00EF7C92" w:rsidP="00EF7C92">
            <w:pPr>
              <w:autoSpaceDN w:val="0"/>
              <w:adjustRightInd w:val="0"/>
              <w:jc w:val="center"/>
              <w:rPr>
                <w:color w:val="000000" w:themeColor="text1"/>
              </w:rPr>
            </w:pPr>
            <w:r w:rsidRPr="00EC3A9A">
              <w:rPr>
                <w:color w:val="000000" w:themeColor="text1"/>
              </w:rPr>
              <w:t>…</w:t>
            </w:r>
          </w:p>
        </w:tc>
        <w:tc>
          <w:tcPr>
            <w:tcW w:w="572" w:type="pct"/>
            <w:tcBorders>
              <w:top w:val="single" w:sz="4" w:space="0" w:color="auto"/>
              <w:left w:val="single" w:sz="4" w:space="0" w:color="auto"/>
              <w:bottom w:val="single" w:sz="4" w:space="0" w:color="auto"/>
              <w:right w:val="single" w:sz="4" w:space="0" w:color="auto"/>
            </w:tcBorders>
          </w:tcPr>
          <w:p w14:paraId="35DE5D3D" w14:textId="77777777" w:rsidR="00EF7C92" w:rsidRPr="00EC3A9A" w:rsidRDefault="00EF7C92" w:rsidP="00EF7C92">
            <w:pPr>
              <w:autoSpaceDN w:val="0"/>
              <w:adjustRightInd w:val="0"/>
              <w:jc w:val="center"/>
              <w:rPr>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2EABB2FF" w14:textId="77777777" w:rsidR="00EF7C92" w:rsidRPr="00EC3A9A" w:rsidRDefault="00EF7C92" w:rsidP="00EF7C92">
            <w:pPr>
              <w:autoSpaceDN w:val="0"/>
              <w:adjustRightInd w:val="0"/>
              <w:jc w:val="center"/>
              <w:rPr>
                <w:color w:val="000000" w:themeColor="text1"/>
              </w:rPr>
            </w:pPr>
          </w:p>
        </w:tc>
        <w:tc>
          <w:tcPr>
            <w:tcW w:w="333" w:type="pct"/>
            <w:tcBorders>
              <w:top w:val="single" w:sz="4" w:space="0" w:color="auto"/>
              <w:left w:val="single" w:sz="4" w:space="0" w:color="auto"/>
              <w:bottom w:val="single" w:sz="4" w:space="0" w:color="auto"/>
              <w:right w:val="single" w:sz="4" w:space="0" w:color="auto"/>
            </w:tcBorders>
          </w:tcPr>
          <w:p w14:paraId="0BFE9F35" w14:textId="77777777" w:rsidR="00EF7C92" w:rsidRPr="00EC3A9A" w:rsidRDefault="00EF7C92" w:rsidP="00EF7C92">
            <w:pPr>
              <w:autoSpaceDN w:val="0"/>
              <w:adjustRightInd w:val="0"/>
              <w:jc w:val="center"/>
              <w:rPr>
                <w:color w:val="000000" w:themeColor="text1"/>
              </w:rPr>
            </w:pPr>
          </w:p>
        </w:tc>
        <w:tc>
          <w:tcPr>
            <w:tcW w:w="524" w:type="pct"/>
            <w:tcBorders>
              <w:top w:val="single" w:sz="4" w:space="0" w:color="auto"/>
              <w:left w:val="single" w:sz="4" w:space="0" w:color="auto"/>
              <w:bottom w:val="single" w:sz="4" w:space="0" w:color="auto"/>
              <w:right w:val="single" w:sz="4" w:space="0" w:color="auto"/>
            </w:tcBorders>
          </w:tcPr>
          <w:p w14:paraId="422E5B11" w14:textId="77777777" w:rsidR="00EF7C92" w:rsidRPr="00EC3A9A" w:rsidRDefault="00EF7C92" w:rsidP="00EF7C92">
            <w:pPr>
              <w:autoSpaceDN w:val="0"/>
              <w:adjustRightInd w:val="0"/>
              <w:jc w:val="center"/>
              <w:rPr>
                <w:color w:val="000000" w:themeColor="text1"/>
              </w:rPr>
            </w:pPr>
          </w:p>
        </w:tc>
        <w:tc>
          <w:tcPr>
            <w:tcW w:w="524" w:type="pct"/>
            <w:tcBorders>
              <w:top w:val="single" w:sz="4" w:space="0" w:color="auto"/>
              <w:left w:val="single" w:sz="4" w:space="0" w:color="auto"/>
              <w:bottom w:val="single" w:sz="4" w:space="0" w:color="auto"/>
              <w:right w:val="single" w:sz="4" w:space="0" w:color="auto"/>
            </w:tcBorders>
          </w:tcPr>
          <w:p w14:paraId="07687877" w14:textId="77777777" w:rsidR="00EF7C92" w:rsidRPr="00EC3A9A" w:rsidRDefault="00EF7C92" w:rsidP="00EF7C92">
            <w:pPr>
              <w:autoSpaceDN w:val="0"/>
              <w:adjustRightInd w:val="0"/>
              <w:jc w:val="center"/>
              <w:rPr>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4DE2262D" w14:textId="77777777" w:rsidR="00EF7C92" w:rsidRPr="00EC3A9A" w:rsidRDefault="00EF7C92" w:rsidP="00EF7C92">
            <w:pPr>
              <w:autoSpaceDN w:val="0"/>
              <w:adjustRightInd w:val="0"/>
              <w:jc w:val="center"/>
              <w:rPr>
                <w:color w:val="000000" w:themeColor="text1"/>
              </w:rPr>
            </w:pPr>
          </w:p>
        </w:tc>
        <w:tc>
          <w:tcPr>
            <w:tcW w:w="381" w:type="pct"/>
            <w:tcBorders>
              <w:top w:val="single" w:sz="4" w:space="0" w:color="auto"/>
              <w:left w:val="single" w:sz="4" w:space="0" w:color="auto"/>
              <w:bottom w:val="single" w:sz="4" w:space="0" w:color="auto"/>
              <w:right w:val="single" w:sz="4" w:space="0" w:color="auto"/>
            </w:tcBorders>
          </w:tcPr>
          <w:p w14:paraId="77DF67FB" w14:textId="77777777" w:rsidR="00EF7C92" w:rsidRPr="00EC3A9A" w:rsidRDefault="00EF7C92" w:rsidP="00EF7C92">
            <w:pPr>
              <w:autoSpaceDN w:val="0"/>
              <w:adjustRightInd w:val="0"/>
              <w:jc w:val="center"/>
              <w:rPr>
                <w:color w:val="000000" w:themeColor="text1"/>
              </w:rPr>
            </w:pPr>
          </w:p>
        </w:tc>
        <w:tc>
          <w:tcPr>
            <w:tcW w:w="381" w:type="pct"/>
            <w:tcBorders>
              <w:top w:val="single" w:sz="4" w:space="0" w:color="auto"/>
              <w:left w:val="single" w:sz="4" w:space="0" w:color="auto"/>
              <w:bottom w:val="single" w:sz="4" w:space="0" w:color="auto"/>
              <w:right w:val="single" w:sz="4" w:space="0" w:color="auto"/>
            </w:tcBorders>
          </w:tcPr>
          <w:p w14:paraId="50A50E01" w14:textId="77777777" w:rsidR="00EF7C92" w:rsidRPr="00EC3A9A" w:rsidRDefault="00EF7C92" w:rsidP="00EF7C92">
            <w:pPr>
              <w:autoSpaceDN w:val="0"/>
              <w:adjustRightInd w:val="0"/>
              <w:jc w:val="center"/>
              <w:rPr>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67172616" w14:textId="77777777" w:rsidR="00EF7C92" w:rsidRPr="00EC3A9A" w:rsidRDefault="00EF7C92" w:rsidP="00EF7C92">
            <w:pPr>
              <w:autoSpaceDN w:val="0"/>
              <w:adjustRightInd w:val="0"/>
              <w:jc w:val="center"/>
              <w:rPr>
                <w:color w:val="000000" w:themeColor="text1"/>
              </w:rPr>
            </w:pPr>
          </w:p>
        </w:tc>
        <w:tc>
          <w:tcPr>
            <w:tcW w:w="428" w:type="pct"/>
            <w:tcBorders>
              <w:top w:val="single" w:sz="4" w:space="0" w:color="auto"/>
              <w:left w:val="single" w:sz="4" w:space="0" w:color="auto"/>
              <w:bottom w:val="single" w:sz="4" w:space="0" w:color="auto"/>
              <w:right w:val="single" w:sz="4" w:space="0" w:color="auto"/>
            </w:tcBorders>
          </w:tcPr>
          <w:p w14:paraId="7E1CFF24" w14:textId="77777777" w:rsidR="00EF7C92" w:rsidRPr="00EC3A9A" w:rsidRDefault="00EF7C92" w:rsidP="00EF7C92">
            <w:pPr>
              <w:autoSpaceDN w:val="0"/>
              <w:adjustRightInd w:val="0"/>
              <w:jc w:val="center"/>
              <w:rPr>
                <w:color w:val="000000" w:themeColor="text1"/>
              </w:rPr>
            </w:pPr>
          </w:p>
        </w:tc>
      </w:tr>
      <w:tr w:rsidR="00EF7C92" w:rsidRPr="00EC3A9A" w14:paraId="73F89954" w14:textId="77777777" w:rsidTr="00EF7C92">
        <w:tc>
          <w:tcPr>
            <w:tcW w:w="1570" w:type="pct"/>
            <w:gridSpan w:val="3"/>
            <w:tcBorders>
              <w:top w:val="single" w:sz="4" w:space="0" w:color="auto"/>
              <w:left w:val="single" w:sz="4" w:space="0" w:color="auto"/>
              <w:bottom w:val="single" w:sz="4" w:space="0" w:color="auto"/>
              <w:right w:val="single" w:sz="4" w:space="0" w:color="auto"/>
            </w:tcBorders>
          </w:tcPr>
          <w:p w14:paraId="5B07B5AD" w14:textId="77777777" w:rsidR="00EF7C92" w:rsidRPr="00EC3A9A" w:rsidRDefault="00EF7C92" w:rsidP="00EF7C92">
            <w:pPr>
              <w:autoSpaceDN w:val="0"/>
              <w:adjustRightInd w:val="0"/>
              <w:jc w:val="right"/>
              <w:rPr>
                <w:color w:val="000000" w:themeColor="text1"/>
              </w:rPr>
            </w:pPr>
            <w:r w:rsidRPr="00EC3A9A">
              <w:rPr>
                <w:color w:val="000000" w:themeColor="text1"/>
              </w:rPr>
              <w:t>Итого</w:t>
            </w:r>
          </w:p>
        </w:tc>
        <w:tc>
          <w:tcPr>
            <w:tcW w:w="333" w:type="pct"/>
            <w:tcBorders>
              <w:top w:val="single" w:sz="4" w:space="0" w:color="auto"/>
              <w:left w:val="single" w:sz="4" w:space="0" w:color="auto"/>
              <w:bottom w:val="single" w:sz="4" w:space="0" w:color="auto"/>
              <w:right w:val="single" w:sz="4" w:space="0" w:color="auto"/>
            </w:tcBorders>
          </w:tcPr>
          <w:p w14:paraId="51D1953F" w14:textId="77777777" w:rsidR="00EF7C92" w:rsidRPr="00EC3A9A" w:rsidRDefault="00EF7C92" w:rsidP="00EF7C92">
            <w:pPr>
              <w:autoSpaceDN w:val="0"/>
              <w:adjustRightInd w:val="0"/>
              <w:rPr>
                <w:color w:val="000000" w:themeColor="text1"/>
              </w:rPr>
            </w:pPr>
          </w:p>
        </w:tc>
        <w:tc>
          <w:tcPr>
            <w:tcW w:w="524" w:type="pct"/>
            <w:tcBorders>
              <w:top w:val="single" w:sz="4" w:space="0" w:color="auto"/>
              <w:left w:val="single" w:sz="4" w:space="0" w:color="auto"/>
              <w:bottom w:val="single" w:sz="4" w:space="0" w:color="auto"/>
              <w:right w:val="single" w:sz="4" w:space="0" w:color="auto"/>
            </w:tcBorders>
          </w:tcPr>
          <w:p w14:paraId="70578533" w14:textId="77777777" w:rsidR="00EF7C92" w:rsidRPr="00EC3A9A" w:rsidRDefault="00EF7C92" w:rsidP="00EF7C92">
            <w:pPr>
              <w:autoSpaceDN w:val="0"/>
              <w:adjustRightInd w:val="0"/>
              <w:rPr>
                <w:color w:val="000000" w:themeColor="text1"/>
              </w:rPr>
            </w:pPr>
          </w:p>
        </w:tc>
        <w:tc>
          <w:tcPr>
            <w:tcW w:w="524" w:type="pct"/>
            <w:tcBorders>
              <w:top w:val="single" w:sz="4" w:space="0" w:color="auto"/>
              <w:left w:val="single" w:sz="4" w:space="0" w:color="auto"/>
              <w:bottom w:val="single" w:sz="4" w:space="0" w:color="auto"/>
              <w:right w:val="single" w:sz="4" w:space="0" w:color="auto"/>
            </w:tcBorders>
          </w:tcPr>
          <w:p w14:paraId="689DE445" w14:textId="77777777" w:rsidR="00EF7C92" w:rsidRPr="00EC3A9A" w:rsidRDefault="00EF7C92" w:rsidP="00EF7C92">
            <w:pPr>
              <w:autoSpaceDN w:val="0"/>
              <w:adjustRightInd w:val="0"/>
              <w:rPr>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0C4B16E4" w14:textId="77777777" w:rsidR="00EF7C92" w:rsidRPr="00EC3A9A" w:rsidRDefault="00EF7C92" w:rsidP="00EF7C92">
            <w:pPr>
              <w:autoSpaceDN w:val="0"/>
              <w:adjustRightInd w:val="0"/>
              <w:rPr>
                <w:color w:val="000000" w:themeColor="text1"/>
              </w:rPr>
            </w:pPr>
          </w:p>
        </w:tc>
        <w:tc>
          <w:tcPr>
            <w:tcW w:w="381" w:type="pct"/>
            <w:tcBorders>
              <w:top w:val="single" w:sz="4" w:space="0" w:color="auto"/>
              <w:left w:val="single" w:sz="4" w:space="0" w:color="auto"/>
              <w:bottom w:val="single" w:sz="4" w:space="0" w:color="auto"/>
              <w:right w:val="single" w:sz="4" w:space="0" w:color="auto"/>
            </w:tcBorders>
          </w:tcPr>
          <w:p w14:paraId="37B9EAEA" w14:textId="77777777" w:rsidR="00EF7C92" w:rsidRPr="00EC3A9A" w:rsidRDefault="00EF7C92" w:rsidP="00EF7C92">
            <w:pPr>
              <w:autoSpaceDN w:val="0"/>
              <w:adjustRightInd w:val="0"/>
              <w:rPr>
                <w:color w:val="000000" w:themeColor="text1"/>
              </w:rPr>
            </w:pPr>
          </w:p>
        </w:tc>
        <w:tc>
          <w:tcPr>
            <w:tcW w:w="381" w:type="pct"/>
            <w:tcBorders>
              <w:top w:val="single" w:sz="4" w:space="0" w:color="auto"/>
              <w:left w:val="single" w:sz="4" w:space="0" w:color="auto"/>
              <w:bottom w:val="single" w:sz="4" w:space="0" w:color="auto"/>
              <w:right w:val="single" w:sz="4" w:space="0" w:color="auto"/>
            </w:tcBorders>
          </w:tcPr>
          <w:p w14:paraId="7275F4C9" w14:textId="77777777" w:rsidR="00EF7C92" w:rsidRPr="00EC3A9A" w:rsidRDefault="00EF7C92" w:rsidP="00EF7C92">
            <w:pPr>
              <w:autoSpaceDN w:val="0"/>
              <w:adjustRightInd w:val="0"/>
              <w:rPr>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323CC4CC" w14:textId="77777777" w:rsidR="00EF7C92" w:rsidRPr="00EC3A9A" w:rsidRDefault="00EF7C92" w:rsidP="00EF7C92">
            <w:pPr>
              <w:autoSpaceDN w:val="0"/>
              <w:adjustRightInd w:val="0"/>
              <w:rPr>
                <w:color w:val="000000" w:themeColor="text1"/>
              </w:rPr>
            </w:pPr>
            <w:r w:rsidRPr="00EC3A9A">
              <w:rPr>
                <w:color w:val="000000" w:themeColor="text1"/>
              </w:rPr>
              <w:t>х</w:t>
            </w:r>
          </w:p>
        </w:tc>
        <w:tc>
          <w:tcPr>
            <w:tcW w:w="428" w:type="pct"/>
            <w:tcBorders>
              <w:top w:val="single" w:sz="4" w:space="0" w:color="auto"/>
              <w:left w:val="single" w:sz="4" w:space="0" w:color="auto"/>
              <w:bottom w:val="single" w:sz="4" w:space="0" w:color="auto"/>
              <w:right w:val="single" w:sz="4" w:space="0" w:color="auto"/>
            </w:tcBorders>
          </w:tcPr>
          <w:p w14:paraId="605690A9" w14:textId="77777777" w:rsidR="00EF7C92" w:rsidRPr="00EC3A9A" w:rsidRDefault="00EF7C92" w:rsidP="00EF7C92">
            <w:pPr>
              <w:autoSpaceDN w:val="0"/>
              <w:adjustRightInd w:val="0"/>
              <w:rPr>
                <w:color w:val="000000" w:themeColor="text1"/>
              </w:rPr>
            </w:pPr>
          </w:p>
        </w:tc>
      </w:tr>
    </w:tbl>
    <w:p w14:paraId="231F27F9" w14:textId="77777777" w:rsidR="00EF7C92" w:rsidRPr="00EC3A9A" w:rsidRDefault="00EF7C92" w:rsidP="00EF7C92">
      <w:pPr>
        <w:autoSpaceDN w:val="0"/>
        <w:adjustRightInd w:val="0"/>
        <w:ind w:firstLine="540"/>
        <w:jc w:val="both"/>
        <w:rPr>
          <w:color w:val="000000" w:themeColor="text1"/>
        </w:rPr>
      </w:pPr>
      <w:r w:rsidRPr="00EC3A9A">
        <w:rPr>
          <w:color w:val="000000" w:themeColor="text1"/>
        </w:rPr>
        <w:t xml:space="preserve">** в соответствии с приложением 25 к постановлению Правительства Ханты-Мансийского автономного округа – Югры от 30.12.2021 № 637-п «О мерах </w:t>
      </w:r>
      <w:r w:rsidRPr="00EC3A9A">
        <w:rPr>
          <w:color w:val="000000" w:themeColor="text1"/>
        </w:rPr>
        <w:br/>
        <w:t>по реализации государственной программы Ханты-Мансийского автономного округа – Югры «Развитие агропромышленного комплекса».</w:t>
      </w:r>
    </w:p>
    <w:p w14:paraId="7D4D4A0E" w14:textId="77777777" w:rsidR="00EF7C92" w:rsidRPr="00EC3A9A" w:rsidRDefault="00EF7C92" w:rsidP="00EF7C92">
      <w:pPr>
        <w:autoSpaceDN w:val="0"/>
        <w:adjustRightInd w:val="0"/>
        <w:ind w:firstLine="540"/>
        <w:jc w:val="both"/>
        <w:rPr>
          <w:color w:val="000000" w:themeColor="text1"/>
          <w:sz w:val="28"/>
          <w:szCs w:val="28"/>
        </w:rPr>
      </w:pPr>
    </w:p>
    <w:p w14:paraId="191EE9AF" w14:textId="77777777" w:rsidR="00EF7C92" w:rsidRPr="00EC3A9A" w:rsidRDefault="00EF7C92" w:rsidP="00EF7C92">
      <w:pPr>
        <w:autoSpaceDN w:val="0"/>
        <w:adjustRightInd w:val="0"/>
        <w:ind w:firstLine="540"/>
        <w:jc w:val="both"/>
        <w:rPr>
          <w:color w:val="000000" w:themeColor="text1"/>
          <w:sz w:val="28"/>
          <w:szCs w:val="28"/>
        </w:rPr>
      </w:pPr>
    </w:p>
    <w:p w14:paraId="51F795F2" w14:textId="77777777" w:rsidR="00EF7C92" w:rsidRPr="00EC3A9A"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736"/>
        <w:gridCol w:w="3306"/>
        <w:gridCol w:w="677"/>
        <w:gridCol w:w="3285"/>
      </w:tblGrid>
      <w:tr w:rsidR="00EF7C92" w:rsidRPr="00EC3A9A" w14:paraId="10A2FA8C" w14:textId="77777777" w:rsidTr="00EF7C92">
        <w:tc>
          <w:tcPr>
            <w:tcW w:w="6096" w:type="dxa"/>
          </w:tcPr>
          <w:p w14:paraId="224047AC" w14:textId="77777777"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Уполномоченное лицо получателя субсидии (участника отбора)</w:t>
            </w:r>
          </w:p>
        </w:tc>
        <w:tc>
          <w:tcPr>
            <w:tcW w:w="749" w:type="dxa"/>
          </w:tcPr>
          <w:p w14:paraId="170A5466"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02548867" w14:textId="77777777" w:rsidR="00EF7C92" w:rsidRPr="00EC3A9A" w:rsidRDefault="00EF7C92" w:rsidP="00EF7C92">
            <w:pPr>
              <w:autoSpaceDN w:val="0"/>
              <w:adjustRightInd w:val="0"/>
              <w:jc w:val="both"/>
              <w:rPr>
                <w:color w:val="000000" w:themeColor="text1"/>
                <w:sz w:val="28"/>
                <w:szCs w:val="28"/>
              </w:rPr>
            </w:pPr>
          </w:p>
        </w:tc>
        <w:tc>
          <w:tcPr>
            <w:tcW w:w="689" w:type="dxa"/>
          </w:tcPr>
          <w:p w14:paraId="00018581"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556B4E2D" w14:textId="77777777" w:rsidR="00EF7C92" w:rsidRPr="00EC3A9A" w:rsidRDefault="00EF7C92" w:rsidP="00EF7C92">
            <w:pPr>
              <w:autoSpaceDN w:val="0"/>
              <w:adjustRightInd w:val="0"/>
              <w:jc w:val="both"/>
              <w:rPr>
                <w:color w:val="000000" w:themeColor="text1"/>
                <w:sz w:val="28"/>
                <w:szCs w:val="28"/>
              </w:rPr>
            </w:pPr>
          </w:p>
        </w:tc>
      </w:tr>
      <w:tr w:rsidR="00EF7C92" w:rsidRPr="00EC3A9A" w14:paraId="5A92C95A" w14:textId="77777777" w:rsidTr="00EF7C92">
        <w:tc>
          <w:tcPr>
            <w:tcW w:w="6096" w:type="dxa"/>
          </w:tcPr>
          <w:p w14:paraId="57728C9F" w14:textId="77777777" w:rsidR="00EF7C92" w:rsidRPr="00EC3A9A" w:rsidRDefault="00EF7C92" w:rsidP="00EF7C92">
            <w:pPr>
              <w:autoSpaceDN w:val="0"/>
              <w:adjustRightInd w:val="0"/>
              <w:jc w:val="both"/>
              <w:rPr>
                <w:color w:val="000000" w:themeColor="text1"/>
                <w:sz w:val="28"/>
                <w:szCs w:val="28"/>
              </w:rPr>
            </w:pPr>
          </w:p>
        </w:tc>
        <w:tc>
          <w:tcPr>
            <w:tcW w:w="749" w:type="dxa"/>
          </w:tcPr>
          <w:p w14:paraId="60899FB4"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1AC0A478"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6B724E88"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1B3BA76D"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Ф.И.О. (при наличии)</w:t>
            </w:r>
          </w:p>
        </w:tc>
      </w:tr>
      <w:tr w:rsidR="00EF7C92" w:rsidRPr="00EC3A9A" w14:paraId="735A39F7" w14:textId="77777777" w:rsidTr="00EF7C92">
        <w:tc>
          <w:tcPr>
            <w:tcW w:w="6096" w:type="dxa"/>
          </w:tcPr>
          <w:p w14:paraId="4C4369D8" w14:textId="517BE653"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Главный бухгалтер получателя субсидии (участника отбора)</w:t>
            </w:r>
            <w:r w:rsidR="00BC0375" w:rsidRPr="00EC3A9A">
              <w:rPr>
                <w:color w:val="000000" w:themeColor="text1"/>
                <w:sz w:val="28"/>
                <w:szCs w:val="28"/>
              </w:rPr>
              <w:t xml:space="preserve"> (при наличии)</w:t>
            </w:r>
          </w:p>
        </w:tc>
        <w:tc>
          <w:tcPr>
            <w:tcW w:w="749" w:type="dxa"/>
          </w:tcPr>
          <w:p w14:paraId="51406FBD"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300B918F" w14:textId="77777777" w:rsidR="00EF7C92" w:rsidRPr="00EC3A9A" w:rsidRDefault="00EF7C92" w:rsidP="00EF7C92">
            <w:pPr>
              <w:autoSpaceDN w:val="0"/>
              <w:adjustRightInd w:val="0"/>
              <w:jc w:val="both"/>
              <w:rPr>
                <w:color w:val="000000" w:themeColor="text1"/>
                <w:sz w:val="28"/>
                <w:szCs w:val="28"/>
              </w:rPr>
            </w:pPr>
          </w:p>
        </w:tc>
        <w:tc>
          <w:tcPr>
            <w:tcW w:w="689" w:type="dxa"/>
          </w:tcPr>
          <w:p w14:paraId="46DBE401"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7CC6D805" w14:textId="77777777" w:rsidR="00EF7C92" w:rsidRPr="00EC3A9A" w:rsidRDefault="00EF7C92" w:rsidP="00EF7C92">
            <w:pPr>
              <w:autoSpaceDN w:val="0"/>
              <w:adjustRightInd w:val="0"/>
              <w:jc w:val="both"/>
              <w:rPr>
                <w:color w:val="000000" w:themeColor="text1"/>
                <w:sz w:val="28"/>
                <w:szCs w:val="28"/>
              </w:rPr>
            </w:pPr>
          </w:p>
        </w:tc>
      </w:tr>
      <w:tr w:rsidR="00EF7C92" w:rsidRPr="00EC3A9A" w14:paraId="22E22F07" w14:textId="77777777" w:rsidTr="00EF7C92">
        <w:tc>
          <w:tcPr>
            <w:tcW w:w="6096" w:type="dxa"/>
          </w:tcPr>
          <w:p w14:paraId="676EA633" w14:textId="77777777" w:rsidR="00EF7C92" w:rsidRPr="00EC3A9A" w:rsidRDefault="00EF7C92" w:rsidP="00EF7C92">
            <w:pPr>
              <w:autoSpaceDN w:val="0"/>
              <w:adjustRightInd w:val="0"/>
              <w:jc w:val="both"/>
              <w:rPr>
                <w:color w:val="000000" w:themeColor="text1"/>
                <w:sz w:val="28"/>
                <w:szCs w:val="28"/>
              </w:rPr>
            </w:pPr>
          </w:p>
        </w:tc>
        <w:tc>
          <w:tcPr>
            <w:tcW w:w="749" w:type="dxa"/>
          </w:tcPr>
          <w:p w14:paraId="1AEADAE8"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3EDCAABB"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328EA778"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25BB70C6"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Ф.И.О. (при наличии)</w:t>
            </w:r>
          </w:p>
        </w:tc>
      </w:tr>
    </w:tbl>
    <w:p w14:paraId="5A32E3E0" w14:textId="77777777" w:rsidR="00EF7C92" w:rsidRPr="00EC3A9A" w:rsidRDefault="00EF7C92" w:rsidP="00EF7C92">
      <w:pPr>
        <w:autoSpaceDN w:val="0"/>
        <w:adjustRightInd w:val="0"/>
        <w:jc w:val="both"/>
        <w:outlineLvl w:val="0"/>
        <w:rPr>
          <w:color w:val="000000" w:themeColor="text1"/>
        </w:rPr>
      </w:pPr>
    </w:p>
    <w:p w14:paraId="6D5CFB63" w14:textId="77777777" w:rsidR="00EF7C92" w:rsidRPr="00EC3A9A" w:rsidRDefault="00EF7C92" w:rsidP="00EF7C92">
      <w:pPr>
        <w:autoSpaceDN w:val="0"/>
        <w:adjustRightInd w:val="0"/>
        <w:jc w:val="both"/>
        <w:outlineLvl w:val="0"/>
        <w:rPr>
          <w:color w:val="000000" w:themeColor="text1"/>
          <w:sz w:val="28"/>
          <w:szCs w:val="28"/>
        </w:rPr>
      </w:pPr>
      <w:r w:rsidRPr="00EC3A9A">
        <w:rPr>
          <w:color w:val="000000" w:themeColor="text1"/>
          <w:sz w:val="28"/>
          <w:szCs w:val="28"/>
        </w:rPr>
        <w:t>«______» _________________ 20___ г.</w:t>
      </w:r>
    </w:p>
    <w:p w14:paraId="2324FE33" w14:textId="77777777" w:rsidR="00EF7C92" w:rsidRPr="00EC3A9A" w:rsidRDefault="00EF7C92" w:rsidP="00EF7C92">
      <w:pPr>
        <w:autoSpaceDN w:val="0"/>
        <w:adjustRightInd w:val="0"/>
        <w:jc w:val="both"/>
        <w:outlineLvl w:val="0"/>
        <w:rPr>
          <w:color w:val="000000" w:themeColor="text1"/>
        </w:rPr>
      </w:pPr>
    </w:p>
    <w:p w14:paraId="5D38C078" w14:textId="77777777" w:rsidR="00EF7C92" w:rsidRPr="00EC3A9A" w:rsidRDefault="00EF7C92" w:rsidP="00EF7C92">
      <w:pPr>
        <w:autoSpaceDN w:val="0"/>
        <w:adjustRightInd w:val="0"/>
        <w:jc w:val="both"/>
        <w:outlineLvl w:val="0"/>
        <w:rPr>
          <w:color w:val="000000" w:themeColor="text1"/>
        </w:rPr>
      </w:pPr>
      <w:r w:rsidRPr="00EC3A9A">
        <w:rPr>
          <w:color w:val="000000" w:themeColor="text1"/>
          <w:sz w:val="28"/>
        </w:rPr>
        <w:t xml:space="preserve">М.П. </w:t>
      </w:r>
      <w:r w:rsidRPr="00EC3A9A">
        <w:rPr>
          <w:color w:val="000000" w:themeColor="text1"/>
        </w:rPr>
        <w:t>(при наличии)</w:t>
      </w:r>
    </w:p>
    <w:p w14:paraId="653CA28B" w14:textId="77777777" w:rsidR="00EF7C92" w:rsidRPr="00EC3A9A" w:rsidRDefault="00EF7C92" w:rsidP="00EF7C92">
      <w:pPr>
        <w:autoSpaceDN w:val="0"/>
        <w:adjustRightInd w:val="0"/>
        <w:ind w:firstLine="540"/>
        <w:jc w:val="both"/>
        <w:rPr>
          <w:color w:val="000000" w:themeColor="text1"/>
          <w:sz w:val="28"/>
          <w:szCs w:val="28"/>
        </w:rPr>
      </w:pPr>
    </w:p>
    <w:p w14:paraId="62349E5D" w14:textId="77777777" w:rsidR="00EF7C92" w:rsidRPr="00EC3A9A" w:rsidRDefault="00EF7C92" w:rsidP="00EF7C92">
      <w:pPr>
        <w:autoSpaceDN w:val="0"/>
        <w:adjustRightInd w:val="0"/>
        <w:ind w:firstLine="540"/>
        <w:jc w:val="both"/>
        <w:rPr>
          <w:color w:val="000000" w:themeColor="text1"/>
          <w:sz w:val="28"/>
          <w:szCs w:val="28"/>
        </w:rPr>
      </w:pPr>
    </w:p>
    <w:p w14:paraId="17AC36E5" w14:textId="77777777" w:rsidR="00EF7C92" w:rsidRPr="00EC3A9A" w:rsidRDefault="00EF7C92" w:rsidP="00EF7C92">
      <w:pPr>
        <w:autoSpaceDN w:val="0"/>
        <w:adjustRightInd w:val="0"/>
        <w:jc w:val="both"/>
        <w:rPr>
          <w:color w:val="000000" w:themeColor="text1"/>
          <w:sz w:val="28"/>
          <w:szCs w:val="28"/>
        </w:rPr>
        <w:sectPr w:rsidR="00EF7C92" w:rsidRPr="00EC3A9A" w:rsidSect="00EF7C92">
          <w:pgSz w:w="16838" w:h="11906" w:orient="landscape"/>
          <w:pgMar w:top="1418" w:right="1276" w:bottom="1134" w:left="1559" w:header="709" w:footer="709" w:gutter="0"/>
          <w:cols w:space="708"/>
          <w:docGrid w:linePitch="360"/>
        </w:sectPr>
      </w:pPr>
    </w:p>
    <w:p w14:paraId="44C2B241" w14:textId="77777777"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lastRenderedPageBreak/>
        <w:t>***Коэффициенты зачета продукции в мясо:</w:t>
      </w:r>
    </w:p>
    <w:tbl>
      <w:tblPr>
        <w:tblW w:w="9083" w:type="dxa"/>
        <w:tblLayout w:type="fixed"/>
        <w:tblCellMar>
          <w:left w:w="0" w:type="dxa"/>
          <w:right w:w="0" w:type="dxa"/>
        </w:tblCellMar>
        <w:tblLook w:val="0000" w:firstRow="0" w:lastRow="0" w:firstColumn="0" w:lastColumn="0" w:noHBand="0" w:noVBand="0"/>
      </w:tblPr>
      <w:tblGrid>
        <w:gridCol w:w="572"/>
        <w:gridCol w:w="6294"/>
        <w:gridCol w:w="2211"/>
        <w:gridCol w:w="6"/>
      </w:tblGrid>
      <w:tr w:rsidR="00EF7C92" w:rsidRPr="00EC3A9A" w14:paraId="02022B32" w14:textId="77777777" w:rsidTr="00EF7C92">
        <w:trPr>
          <w:gridAfter w:val="1"/>
          <w:wAfter w:w="6" w:type="dxa"/>
        </w:trPr>
        <w:tc>
          <w:tcPr>
            <w:tcW w:w="6866" w:type="dxa"/>
            <w:gridSpan w:val="2"/>
            <w:tcBorders>
              <w:top w:val="single" w:sz="4" w:space="0" w:color="auto"/>
              <w:left w:val="single" w:sz="4" w:space="0" w:color="auto"/>
              <w:bottom w:val="single" w:sz="4" w:space="0" w:color="auto"/>
              <w:right w:val="single" w:sz="4" w:space="0" w:color="auto"/>
            </w:tcBorders>
          </w:tcPr>
          <w:p w14:paraId="7C3D30E4" w14:textId="77777777" w:rsidR="00EF7C92" w:rsidRPr="00EC3A9A" w:rsidRDefault="00EF7C92" w:rsidP="00EF7C92">
            <w:pPr>
              <w:autoSpaceDN w:val="0"/>
              <w:adjustRightInd w:val="0"/>
              <w:jc w:val="center"/>
              <w:rPr>
                <w:color w:val="000000" w:themeColor="text1"/>
              </w:rPr>
            </w:pPr>
            <w:r w:rsidRPr="00EC3A9A">
              <w:rPr>
                <w:color w:val="000000" w:themeColor="text1"/>
              </w:rPr>
              <w:t>Наименование продукта</w:t>
            </w:r>
          </w:p>
        </w:tc>
        <w:tc>
          <w:tcPr>
            <w:tcW w:w="2211" w:type="dxa"/>
            <w:tcBorders>
              <w:top w:val="single" w:sz="4" w:space="0" w:color="auto"/>
              <w:left w:val="single" w:sz="4" w:space="0" w:color="auto"/>
              <w:bottom w:val="single" w:sz="4" w:space="0" w:color="auto"/>
              <w:right w:val="single" w:sz="4" w:space="0" w:color="auto"/>
            </w:tcBorders>
          </w:tcPr>
          <w:p w14:paraId="52898D65" w14:textId="77777777" w:rsidR="00EF7C92" w:rsidRPr="00EC3A9A" w:rsidRDefault="00EF7C92" w:rsidP="00EF7C92">
            <w:pPr>
              <w:autoSpaceDN w:val="0"/>
              <w:adjustRightInd w:val="0"/>
              <w:jc w:val="center"/>
              <w:rPr>
                <w:color w:val="000000" w:themeColor="text1"/>
              </w:rPr>
            </w:pPr>
            <w:r w:rsidRPr="00EC3A9A">
              <w:rPr>
                <w:color w:val="000000" w:themeColor="text1"/>
              </w:rPr>
              <w:t>Коэффициент пересчета</w:t>
            </w:r>
          </w:p>
        </w:tc>
      </w:tr>
      <w:tr w:rsidR="00EF7C92" w:rsidRPr="00EC3A9A" w14:paraId="3198E7BF" w14:textId="77777777" w:rsidTr="00EF7C92">
        <w:trPr>
          <w:gridAfter w:val="1"/>
          <w:wAfter w:w="6" w:type="dxa"/>
        </w:trPr>
        <w:tc>
          <w:tcPr>
            <w:tcW w:w="9077" w:type="dxa"/>
            <w:gridSpan w:val="3"/>
            <w:tcBorders>
              <w:top w:val="single" w:sz="4" w:space="0" w:color="auto"/>
              <w:left w:val="single" w:sz="4" w:space="0" w:color="auto"/>
              <w:bottom w:val="single" w:sz="4" w:space="0" w:color="auto"/>
              <w:right w:val="single" w:sz="4" w:space="0" w:color="auto"/>
            </w:tcBorders>
          </w:tcPr>
          <w:p w14:paraId="283FC5ED" w14:textId="77777777" w:rsidR="00EF7C92" w:rsidRPr="00EC3A9A" w:rsidRDefault="00EF7C92" w:rsidP="00EF7C92">
            <w:pPr>
              <w:autoSpaceDN w:val="0"/>
              <w:adjustRightInd w:val="0"/>
              <w:jc w:val="center"/>
              <w:rPr>
                <w:color w:val="000000" w:themeColor="text1"/>
              </w:rPr>
            </w:pPr>
            <w:r w:rsidRPr="00EC3A9A">
              <w:rPr>
                <w:color w:val="000000" w:themeColor="text1"/>
              </w:rPr>
              <w:t>Мясные продукты</w:t>
            </w:r>
          </w:p>
        </w:tc>
      </w:tr>
      <w:tr w:rsidR="00EF7C92" w:rsidRPr="00EC3A9A" w14:paraId="74855B75"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51FF6247" w14:textId="77777777" w:rsidR="00EF7C92" w:rsidRPr="00EC3A9A" w:rsidRDefault="00EF7C92" w:rsidP="00EF7C92">
            <w:pPr>
              <w:autoSpaceDN w:val="0"/>
              <w:adjustRightInd w:val="0"/>
              <w:jc w:val="center"/>
              <w:rPr>
                <w:color w:val="000000" w:themeColor="text1"/>
              </w:rPr>
            </w:pPr>
            <w:r w:rsidRPr="00EC3A9A">
              <w:rPr>
                <w:color w:val="000000" w:themeColor="text1"/>
              </w:rPr>
              <w:t>1.</w:t>
            </w:r>
          </w:p>
        </w:tc>
        <w:tc>
          <w:tcPr>
            <w:tcW w:w="6294" w:type="dxa"/>
            <w:tcBorders>
              <w:top w:val="single" w:sz="4" w:space="0" w:color="auto"/>
              <w:left w:val="single" w:sz="4" w:space="0" w:color="auto"/>
              <w:bottom w:val="single" w:sz="4" w:space="0" w:color="auto"/>
              <w:right w:val="single" w:sz="4" w:space="0" w:color="auto"/>
            </w:tcBorders>
          </w:tcPr>
          <w:p w14:paraId="4D6A1A1B" w14:textId="77777777" w:rsidR="00EF7C92" w:rsidRPr="00EC3A9A" w:rsidRDefault="00EF7C92" w:rsidP="00EF7C92">
            <w:pPr>
              <w:autoSpaceDN w:val="0"/>
              <w:adjustRightInd w:val="0"/>
              <w:ind w:left="57"/>
              <w:rPr>
                <w:color w:val="000000" w:themeColor="text1"/>
              </w:rPr>
            </w:pPr>
            <w:r w:rsidRPr="00EC3A9A">
              <w:rPr>
                <w:color w:val="000000" w:themeColor="text1"/>
              </w:rPr>
              <w:t>Колбасные изделия (средний коэффициент)</w:t>
            </w:r>
          </w:p>
        </w:tc>
        <w:tc>
          <w:tcPr>
            <w:tcW w:w="2211" w:type="dxa"/>
            <w:tcBorders>
              <w:top w:val="single" w:sz="4" w:space="0" w:color="auto"/>
              <w:left w:val="single" w:sz="4" w:space="0" w:color="auto"/>
              <w:bottom w:val="single" w:sz="4" w:space="0" w:color="auto"/>
              <w:right w:val="single" w:sz="4" w:space="0" w:color="auto"/>
            </w:tcBorders>
          </w:tcPr>
          <w:p w14:paraId="7A784F41" w14:textId="77777777" w:rsidR="00EF7C92" w:rsidRPr="00EC3A9A" w:rsidRDefault="00EF7C92" w:rsidP="00EF7C92">
            <w:pPr>
              <w:autoSpaceDN w:val="0"/>
              <w:adjustRightInd w:val="0"/>
              <w:jc w:val="center"/>
              <w:rPr>
                <w:color w:val="000000" w:themeColor="text1"/>
              </w:rPr>
            </w:pPr>
            <w:r w:rsidRPr="00EC3A9A">
              <w:rPr>
                <w:color w:val="000000" w:themeColor="text1"/>
              </w:rPr>
              <w:t>1,37</w:t>
            </w:r>
          </w:p>
        </w:tc>
      </w:tr>
      <w:tr w:rsidR="00EF7C92" w:rsidRPr="00EC3A9A" w14:paraId="2018C676"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3B12989B" w14:textId="77777777" w:rsidR="00EF7C92" w:rsidRPr="00EC3A9A" w:rsidRDefault="00EF7C92" w:rsidP="00EF7C92">
            <w:pPr>
              <w:autoSpaceDN w:val="0"/>
              <w:adjustRightInd w:val="0"/>
              <w:jc w:val="center"/>
              <w:rPr>
                <w:color w:val="000000" w:themeColor="text1"/>
              </w:rPr>
            </w:pPr>
            <w:r w:rsidRPr="00EC3A9A">
              <w:rPr>
                <w:color w:val="000000" w:themeColor="text1"/>
              </w:rPr>
              <w:t>2.</w:t>
            </w:r>
          </w:p>
        </w:tc>
        <w:tc>
          <w:tcPr>
            <w:tcW w:w="6294" w:type="dxa"/>
            <w:tcBorders>
              <w:top w:val="single" w:sz="4" w:space="0" w:color="auto"/>
              <w:left w:val="single" w:sz="4" w:space="0" w:color="auto"/>
              <w:bottom w:val="single" w:sz="4" w:space="0" w:color="auto"/>
              <w:right w:val="single" w:sz="4" w:space="0" w:color="auto"/>
            </w:tcBorders>
          </w:tcPr>
          <w:p w14:paraId="53754AF3" w14:textId="77777777" w:rsidR="00EF7C92" w:rsidRPr="00EC3A9A" w:rsidRDefault="00EF7C92" w:rsidP="00EF7C92">
            <w:pPr>
              <w:autoSpaceDN w:val="0"/>
              <w:adjustRightInd w:val="0"/>
              <w:ind w:left="57"/>
              <w:rPr>
                <w:color w:val="000000" w:themeColor="text1"/>
              </w:rPr>
            </w:pPr>
            <w:r w:rsidRPr="00EC3A9A">
              <w:rPr>
                <w:color w:val="000000" w:themeColor="text1"/>
              </w:rPr>
              <w:t>Колбасы вареные, сосиски, сардельки</w:t>
            </w:r>
          </w:p>
        </w:tc>
        <w:tc>
          <w:tcPr>
            <w:tcW w:w="2211" w:type="dxa"/>
            <w:tcBorders>
              <w:top w:val="single" w:sz="4" w:space="0" w:color="auto"/>
              <w:left w:val="single" w:sz="4" w:space="0" w:color="auto"/>
              <w:bottom w:val="single" w:sz="4" w:space="0" w:color="auto"/>
              <w:right w:val="single" w:sz="4" w:space="0" w:color="auto"/>
            </w:tcBorders>
          </w:tcPr>
          <w:p w14:paraId="55C9218B" w14:textId="77777777" w:rsidR="00EF7C92" w:rsidRPr="00EC3A9A" w:rsidRDefault="00EF7C92" w:rsidP="00EF7C92">
            <w:pPr>
              <w:autoSpaceDN w:val="0"/>
              <w:adjustRightInd w:val="0"/>
              <w:jc w:val="center"/>
              <w:rPr>
                <w:color w:val="000000" w:themeColor="text1"/>
              </w:rPr>
            </w:pPr>
            <w:r w:rsidRPr="00EC3A9A">
              <w:rPr>
                <w:color w:val="000000" w:themeColor="text1"/>
              </w:rPr>
              <w:t>1,2</w:t>
            </w:r>
          </w:p>
        </w:tc>
      </w:tr>
      <w:tr w:rsidR="00EF7C92" w:rsidRPr="00EC3A9A" w14:paraId="469B355B"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71826518" w14:textId="77777777" w:rsidR="00EF7C92" w:rsidRPr="00EC3A9A" w:rsidRDefault="00EF7C92" w:rsidP="00EF7C92">
            <w:pPr>
              <w:autoSpaceDN w:val="0"/>
              <w:adjustRightInd w:val="0"/>
              <w:jc w:val="center"/>
              <w:rPr>
                <w:color w:val="000000" w:themeColor="text1"/>
              </w:rPr>
            </w:pPr>
            <w:r w:rsidRPr="00EC3A9A">
              <w:rPr>
                <w:color w:val="000000" w:themeColor="text1"/>
              </w:rPr>
              <w:t>3.</w:t>
            </w:r>
          </w:p>
        </w:tc>
        <w:tc>
          <w:tcPr>
            <w:tcW w:w="6294" w:type="dxa"/>
            <w:tcBorders>
              <w:top w:val="single" w:sz="4" w:space="0" w:color="auto"/>
              <w:left w:val="single" w:sz="4" w:space="0" w:color="auto"/>
              <w:bottom w:val="single" w:sz="4" w:space="0" w:color="auto"/>
              <w:right w:val="single" w:sz="4" w:space="0" w:color="auto"/>
            </w:tcBorders>
          </w:tcPr>
          <w:p w14:paraId="326D4DD2" w14:textId="77777777" w:rsidR="00EF7C92" w:rsidRPr="00EC3A9A" w:rsidRDefault="00EF7C92" w:rsidP="00EF7C92">
            <w:pPr>
              <w:autoSpaceDN w:val="0"/>
              <w:adjustRightInd w:val="0"/>
              <w:ind w:left="57"/>
              <w:rPr>
                <w:color w:val="000000" w:themeColor="text1"/>
              </w:rPr>
            </w:pPr>
            <w:r w:rsidRPr="00EC3A9A">
              <w:rPr>
                <w:color w:val="000000" w:themeColor="text1"/>
              </w:rPr>
              <w:t xml:space="preserve">Колбасы </w:t>
            </w:r>
            <w:proofErr w:type="spellStart"/>
            <w:r w:rsidRPr="00EC3A9A">
              <w:rPr>
                <w:color w:val="000000" w:themeColor="text1"/>
              </w:rPr>
              <w:t>полукопченые</w:t>
            </w:r>
            <w:proofErr w:type="spellEnd"/>
          </w:p>
        </w:tc>
        <w:tc>
          <w:tcPr>
            <w:tcW w:w="2211" w:type="dxa"/>
            <w:tcBorders>
              <w:top w:val="single" w:sz="4" w:space="0" w:color="auto"/>
              <w:left w:val="single" w:sz="4" w:space="0" w:color="auto"/>
              <w:bottom w:val="single" w:sz="4" w:space="0" w:color="auto"/>
              <w:right w:val="single" w:sz="4" w:space="0" w:color="auto"/>
            </w:tcBorders>
          </w:tcPr>
          <w:p w14:paraId="264F2DC2" w14:textId="77777777" w:rsidR="00EF7C92" w:rsidRPr="00EC3A9A" w:rsidRDefault="00EF7C92" w:rsidP="00EF7C92">
            <w:pPr>
              <w:autoSpaceDN w:val="0"/>
              <w:adjustRightInd w:val="0"/>
              <w:jc w:val="center"/>
              <w:rPr>
                <w:color w:val="000000" w:themeColor="text1"/>
              </w:rPr>
            </w:pPr>
            <w:r w:rsidRPr="00EC3A9A">
              <w:rPr>
                <w:color w:val="000000" w:themeColor="text1"/>
              </w:rPr>
              <w:t>1,7</w:t>
            </w:r>
          </w:p>
        </w:tc>
      </w:tr>
      <w:tr w:rsidR="00EF7C92" w:rsidRPr="00EC3A9A" w14:paraId="24C84B4F"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4B5AC1A5" w14:textId="77777777" w:rsidR="00EF7C92" w:rsidRPr="00EC3A9A" w:rsidRDefault="00EF7C92" w:rsidP="00EF7C92">
            <w:pPr>
              <w:autoSpaceDN w:val="0"/>
              <w:adjustRightInd w:val="0"/>
              <w:jc w:val="center"/>
              <w:rPr>
                <w:color w:val="000000" w:themeColor="text1"/>
              </w:rPr>
            </w:pPr>
            <w:r w:rsidRPr="00EC3A9A">
              <w:rPr>
                <w:color w:val="000000" w:themeColor="text1"/>
              </w:rPr>
              <w:t>4.</w:t>
            </w:r>
          </w:p>
        </w:tc>
        <w:tc>
          <w:tcPr>
            <w:tcW w:w="6294" w:type="dxa"/>
            <w:tcBorders>
              <w:top w:val="single" w:sz="4" w:space="0" w:color="auto"/>
              <w:left w:val="single" w:sz="4" w:space="0" w:color="auto"/>
              <w:bottom w:val="single" w:sz="4" w:space="0" w:color="auto"/>
              <w:right w:val="single" w:sz="4" w:space="0" w:color="auto"/>
            </w:tcBorders>
          </w:tcPr>
          <w:p w14:paraId="73C3ABC2" w14:textId="77777777" w:rsidR="00EF7C92" w:rsidRPr="00EC3A9A" w:rsidRDefault="00EF7C92" w:rsidP="00EF7C92">
            <w:pPr>
              <w:autoSpaceDN w:val="0"/>
              <w:adjustRightInd w:val="0"/>
              <w:ind w:left="57"/>
              <w:rPr>
                <w:color w:val="000000" w:themeColor="text1"/>
              </w:rPr>
            </w:pPr>
            <w:r w:rsidRPr="00EC3A9A">
              <w:rPr>
                <w:color w:val="000000" w:themeColor="text1"/>
              </w:rPr>
              <w:t>Колбасы варено-копченые</w:t>
            </w:r>
          </w:p>
        </w:tc>
        <w:tc>
          <w:tcPr>
            <w:tcW w:w="2211" w:type="dxa"/>
            <w:tcBorders>
              <w:top w:val="single" w:sz="4" w:space="0" w:color="auto"/>
              <w:left w:val="single" w:sz="4" w:space="0" w:color="auto"/>
              <w:bottom w:val="single" w:sz="4" w:space="0" w:color="auto"/>
              <w:right w:val="single" w:sz="4" w:space="0" w:color="auto"/>
            </w:tcBorders>
          </w:tcPr>
          <w:p w14:paraId="34A122FE" w14:textId="77777777" w:rsidR="00EF7C92" w:rsidRPr="00EC3A9A" w:rsidRDefault="00EF7C92" w:rsidP="00EF7C92">
            <w:pPr>
              <w:autoSpaceDN w:val="0"/>
              <w:adjustRightInd w:val="0"/>
              <w:jc w:val="center"/>
              <w:rPr>
                <w:color w:val="000000" w:themeColor="text1"/>
              </w:rPr>
            </w:pPr>
            <w:r w:rsidRPr="00EC3A9A">
              <w:rPr>
                <w:color w:val="000000" w:themeColor="text1"/>
              </w:rPr>
              <w:t>2,0</w:t>
            </w:r>
          </w:p>
        </w:tc>
      </w:tr>
      <w:tr w:rsidR="00EF7C92" w:rsidRPr="00EC3A9A" w14:paraId="01AC58CD"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32FDD1CB" w14:textId="77777777" w:rsidR="00EF7C92" w:rsidRPr="00EC3A9A" w:rsidRDefault="00EF7C92" w:rsidP="00EF7C92">
            <w:pPr>
              <w:autoSpaceDN w:val="0"/>
              <w:adjustRightInd w:val="0"/>
              <w:jc w:val="center"/>
              <w:rPr>
                <w:color w:val="000000" w:themeColor="text1"/>
              </w:rPr>
            </w:pPr>
            <w:r w:rsidRPr="00EC3A9A">
              <w:rPr>
                <w:color w:val="000000" w:themeColor="text1"/>
              </w:rPr>
              <w:t>5.</w:t>
            </w:r>
          </w:p>
        </w:tc>
        <w:tc>
          <w:tcPr>
            <w:tcW w:w="6294" w:type="dxa"/>
            <w:tcBorders>
              <w:top w:val="single" w:sz="4" w:space="0" w:color="auto"/>
              <w:left w:val="single" w:sz="4" w:space="0" w:color="auto"/>
              <w:bottom w:val="single" w:sz="4" w:space="0" w:color="auto"/>
              <w:right w:val="single" w:sz="4" w:space="0" w:color="auto"/>
            </w:tcBorders>
          </w:tcPr>
          <w:p w14:paraId="4E662625" w14:textId="77777777" w:rsidR="00EF7C92" w:rsidRPr="00EC3A9A" w:rsidRDefault="00EF7C92" w:rsidP="00EF7C92">
            <w:pPr>
              <w:autoSpaceDN w:val="0"/>
              <w:adjustRightInd w:val="0"/>
              <w:ind w:left="57"/>
              <w:rPr>
                <w:color w:val="000000" w:themeColor="text1"/>
              </w:rPr>
            </w:pPr>
            <w:r w:rsidRPr="00EC3A9A">
              <w:rPr>
                <w:color w:val="000000" w:themeColor="text1"/>
              </w:rPr>
              <w:t>Колбасы сырокопченые</w:t>
            </w:r>
          </w:p>
        </w:tc>
        <w:tc>
          <w:tcPr>
            <w:tcW w:w="2211" w:type="dxa"/>
            <w:tcBorders>
              <w:top w:val="single" w:sz="4" w:space="0" w:color="auto"/>
              <w:left w:val="single" w:sz="4" w:space="0" w:color="auto"/>
              <w:bottom w:val="single" w:sz="4" w:space="0" w:color="auto"/>
              <w:right w:val="single" w:sz="4" w:space="0" w:color="auto"/>
            </w:tcBorders>
          </w:tcPr>
          <w:p w14:paraId="3FD24BA2" w14:textId="77777777" w:rsidR="00EF7C92" w:rsidRPr="00EC3A9A" w:rsidRDefault="00EF7C92" w:rsidP="00EF7C92">
            <w:pPr>
              <w:autoSpaceDN w:val="0"/>
              <w:adjustRightInd w:val="0"/>
              <w:jc w:val="center"/>
              <w:rPr>
                <w:color w:val="000000" w:themeColor="text1"/>
              </w:rPr>
            </w:pPr>
            <w:r w:rsidRPr="00EC3A9A">
              <w:rPr>
                <w:color w:val="000000" w:themeColor="text1"/>
              </w:rPr>
              <w:t>2,5</w:t>
            </w:r>
          </w:p>
        </w:tc>
      </w:tr>
      <w:tr w:rsidR="00EF7C92" w:rsidRPr="00EC3A9A" w14:paraId="60D3B78D"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4BD766DF" w14:textId="77777777" w:rsidR="00EF7C92" w:rsidRPr="00EC3A9A" w:rsidRDefault="00EF7C92" w:rsidP="00EF7C92">
            <w:pPr>
              <w:autoSpaceDN w:val="0"/>
              <w:adjustRightInd w:val="0"/>
              <w:jc w:val="center"/>
              <w:rPr>
                <w:color w:val="000000" w:themeColor="text1"/>
              </w:rPr>
            </w:pPr>
            <w:r w:rsidRPr="00EC3A9A">
              <w:rPr>
                <w:color w:val="000000" w:themeColor="text1"/>
              </w:rPr>
              <w:t>6.</w:t>
            </w:r>
          </w:p>
        </w:tc>
        <w:tc>
          <w:tcPr>
            <w:tcW w:w="6294" w:type="dxa"/>
            <w:tcBorders>
              <w:top w:val="single" w:sz="4" w:space="0" w:color="auto"/>
              <w:left w:val="single" w:sz="4" w:space="0" w:color="auto"/>
              <w:bottom w:val="single" w:sz="4" w:space="0" w:color="auto"/>
              <w:right w:val="single" w:sz="4" w:space="0" w:color="auto"/>
            </w:tcBorders>
          </w:tcPr>
          <w:p w14:paraId="21924DE9" w14:textId="77777777" w:rsidR="00EF7C92" w:rsidRPr="00EC3A9A" w:rsidRDefault="00EF7C92" w:rsidP="00EF7C92">
            <w:pPr>
              <w:autoSpaceDN w:val="0"/>
              <w:adjustRightInd w:val="0"/>
              <w:ind w:left="57"/>
              <w:rPr>
                <w:color w:val="000000" w:themeColor="text1"/>
              </w:rPr>
            </w:pPr>
            <w:r w:rsidRPr="00EC3A9A">
              <w:rPr>
                <w:color w:val="000000" w:themeColor="text1"/>
              </w:rPr>
              <w:t>Пельмени</w:t>
            </w:r>
          </w:p>
        </w:tc>
        <w:tc>
          <w:tcPr>
            <w:tcW w:w="2211" w:type="dxa"/>
            <w:tcBorders>
              <w:top w:val="single" w:sz="4" w:space="0" w:color="auto"/>
              <w:left w:val="single" w:sz="4" w:space="0" w:color="auto"/>
              <w:bottom w:val="single" w:sz="4" w:space="0" w:color="auto"/>
              <w:right w:val="single" w:sz="4" w:space="0" w:color="auto"/>
            </w:tcBorders>
          </w:tcPr>
          <w:p w14:paraId="04C3A669" w14:textId="77777777" w:rsidR="00EF7C92" w:rsidRPr="00EC3A9A" w:rsidRDefault="00EF7C92" w:rsidP="00EF7C92">
            <w:pPr>
              <w:autoSpaceDN w:val="0"/>
              <w:adjustRightInd w:val="0"/>
              <w:jc w:val="center"/>
              <w:rPr>
                <w:color w:val="000000" w:themeColor="text1"/>
              </w:rPr>
            </w:pPr>
            <w:r w:rsidRPr="00EC3A9A">
              <w:rPr>
                <w:color w:val="000000" w:themeColor="text1"/>
              </w:rPr>
              <w:t>0,387</w:t>
            </w:r>
          </w:p>
        </w:tc>
      </w:tr>
      <w:tr w:rsidR="00EF7C92" w:rsidRPr="00EC3A9A" w14:paraId="30F8F19E"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353578E9" w14:textId="77777777" w:rsidR="00EF7C92" w:rsidRPr="00EC3A9A" w:rsidRDefault="00EF7C92" w:rsidP="00EF7C92">
            <w:pPr>
              <w:autoSpaceDN w:val="0"/>
              <w:adjustRightInd w:val="0"/>
              <w:jc w:val="center"/>
              <w:rPr>
                <w:color w:val="000000" w:themeColor="text1"/>
              </w:rPr>
            </w:pPr>
            <w:r w:rsidRPr="00EC3A9A">
              <w:rPr>
                <w:color w:val="000000" w:themeColor="text1"/>
              </w:rPr>
              <w:t>7.</w:t>
            </w:r>
          </w:p>
        </w:tc>
        <w:tc>
          <w:tcPr>
            <w:tcW w:w="6294" w:type="dxa"/>
            <w:tcBorders>
              <w:top w:val="single" w:sz="4" w:space="0" w:color="auto"/>
              <w:left w:val="single" w:sz="4" w:space="0" w:color="auto"/>
              <w:bottom w:val="single" w:sz="4" w:space="0" w:color="auto"/>
              <w:right w:val="single" w:sz="4" w:space="0" w:color="auto"/>
            </w:tcBorders>
          </w:tcPr>
          <w:p w14:paraId="5F6C5092" w14:textId="77777777" w:rsidR="00EF7C92" w:rsidRPr="00EC3A9A" w:rsidRDefault="00EF7C92" w:rsidP="00EF7C92">
            <w:pPr>
              <w:autoSpaceDN w:val="0"/>
              <w:adjustRightInd w:val="0"/>
              <w:ind w:left="57"/>
              <w:rPr>
                <w:color w:val="000000" w:themeColor="text1"/>
              </w:rPr>
            </w:pPr>
            <w:r w:rsidRPr="00EC3A9A">
              <w:rPr>
                <w:color w:val="000000" w:themeColor="text1"/>
              </w:rPr>
              <w:t>Манты</w:t>
            </w:r>
          </w:p>
        </w:tc>
        <w:tc>
          <w:tcPr>
            <w:tcW w:w="2211" w:type="dxa"/>
            <w:tcBorders>
              <w:top w:val="single" w:sz="4" w:space="0" w:color="auto"/>
              <w:left w:val="single" w:sz="4" w:space="0" w:color="auto"/>
              <w:bottom w:val="single" w:sz="4" w:space="0" w:color="auto"/>
              <w:right w:val="single" w:sz="4" w:space="0" w:color="auto"/>
            </w:tcBorders>
          </w:tcPr>
          <w:p w14:paraId="595BC748" w14:textId="77777777" w:rsidR="00EF7C92" w:rsidRPr="00EC3A9A" w:rsidRDefault="00EF7C92" w:rsidP="00EF7C92">
            <w:pPr>
              <w:autoSpaceDN w:val="0"/>
              <w:adjustRightInd w:val="0"/>
              <w:jc w:val="center"/>
              <w:rPr>
                <w:color w:val="000000" w:themeColor="text1"/>
              </w:rPr>
            </w:pPr>
            <w:r w:rsidRPr="00EC3A9A">
              <w:rPr>
                <w:color w:val="000000" w:themeColor="text1"/>
              </w:rPr>
              <w:t>0,768</w:t>
            </w:r>
          </w:p>
        </w:tc>
      </w:tr>
      <w:tr w:rsidR="00EF7C92" w:rsidRPr="00EC3A9A" w14:paraId="731577DE"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595A19C8" w14:textId="77777777" w:rsidR="00EF7C92" w:rsidRPr="00EC3A9A" w:rsidRDefault="00EF7C92" w:rsidP="00EF7C92">
            <w:pPr>
              <w:autoSpaceDN w:val="0"/>
              <w:adjustRightInd w:val="0"/>
              <w:jc w:val="center"/>
              <w:rPr>
                <w:color w:val="000000" w:themeColor="text1"/>
              </w:rPr>
            </w:pPr>
            <w:r w:rsidRPr="00EC3A9A">
              <w:rPr>
                <w:color w:val="000000" w:themeColor="text1"/>
              </w:rPr>
              <w:t>8.</w:t>
            </w:r>
          </w:p>
        </w:tc>
        <w:tc>
          <w:tcPr>
            <w:tcW w:w="6294" w:type="dxa"/>
            <w:tcBorders>
              <w:top w:val="single" w:sz="4" w:space="0" w:color="auto"/>
              <w:left w:val="single" w:sz="4" w:space="0" w:color="auto"/>
              <w:bottom w:val="single" w:sz="4" w:space="0" w:color="auto"/>
              <w:right w:val="single" w:sz="4" w:space="0" w:color="auto"/>
            </w:tcBorders>
          </w:tcPr>
          <w:p w14:paraId="709BF042" w14:textId="77777777" w:rsidR="00EF7C92" w:rsidRPr="00EC3A9A" w:rsidRDefault="00EF7C92" w:rsidP="00EF7C92">
            <w:pPr>
              <w:autoSpaceDN w:val="0"/>
              <w:adjustRightInd w:val="0"/>
              <w:ind w:left="57"/>
              <w:rPr>
                <w:color w:val="000000" w:themeColor="text1"/>
              </w:rPr>
            </w:pPr>
            <w:r w:rsidRPr="00EC3A9A">
              <w:rPr>
                <w:color w:val="000000" w:themeColor="text1"/>
              </w:rPr>
              <w:t>Котлеты мясные</w:t>
            </w:r>
          </w:p>
        </w:tc>
        <w:tc>
          <w:tcPr>
            <w:tcW w:w="2211" w:type="dxa"/>
            <w:tcBorders>
              <w:top w:val="single" w:sz="4" w:space="0" w:color="auto"/>
              <w:left w:val="single" w:sz="4" w:space="0" w:color="auto"/>
              <w:bottom w:val="single" w:sz="4" w:space="0" w:color="auto"/>
              <w:right w:val="single" w:sz="4" w:space="0" w:color="auto"/>
            </w:tcBorders>
          </w:tcPr>
          <w:p w14:paraId="295D15AE" w14:textId="77777777" w:rsidR="00EF7C92" w:rsidRPr="00EC3A9A" w:rsidRDefault="00EF7C92" w:rsidP="00EF7C92">
            <w:pPr>
              <w:autoSpaceDN w:val="0"/>
              <w:adjustRightInd w:val="0"/>
              <w:jc w:val="center"/>
              <w:rPr>
                <w:color w:val="000000" w:themeColor="text1"/>
              </w:rPr>
            </w:pPr>
            <w:r w:rsidRPr="00EC3A9A">
              <w:rPr>
                <w:color w:val="000000" w:themeColor="text1"/>
              </w:rPr>
              <w:t>0,75</w:t>
            </w:r>
          </w:p>
        </w:tc>
      </w:tr>
      <w:tr w:rsidR="00EF7C92" w:rsidRPr="00EC3A9A" w14:paraId="73C850DE"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19A480AD" w14:textId="77777777" w:rsidR="00EF7C92" w:rsidRPr="00EC3A9A" w:rsidRDefault="00EF7C92" w:rsidP="00EF7C92">
            <w:pPr>
              <w:autoSpaceDN w:val="0"/>
              <w:adjustRightInd w:val="0"/>
              <w:jc w:val="center"/>
              <w:rPr>
                <w:color w:val="000000" w:themeColor="text1"/>
              </w:rPr>
            </w:pPr>
            <w:r w:rsidRPr="00EC3A9A">
              <w:rPr>
                <w:color w:val="000000" w:themeColor="text1"/>
              </w:rPr>
              <w:t>9.</w:t>
            </w:r>
          </w:p>
        </w:tc>
        <w:tc>
          <w:tcPr>
            <w:tcW w:w="6294" w:type="dxa"/>
            <w:tcBorders>
              <w:top w:val="single" w:sz="4" w:space="0" w:color="auto"/>
              <w:left w:val="single" w:sz="4" w:space="0" w:color="auto"/>
              <w:bottom w:val="single" w:sz="4" w:space="0" w:color="auto"/>
              <w:right w:val="single" w:sz="4" w:space="0" w:color="auto"/>
            </w:tcBorders>
          </w:tcPr>
          <w:p w14:paraId="56E93E98" w14:textId="77777777" w:rsidR="00EF7C92" w:rsidRPr="00EC3A9A" w:rsidRDefault="00EF7C92" w:rsidP="00EF7C92">
            <w:pPr>
              <w:autoSpaceDN w:val="0"/>
              <w:adjustRightInd w:val="0"/>
              <w:ind w:left="57"/>
              <w:rPr>
                <w:color w:val="000000" w:themeColor="text1"/>
              </w:rPr>
            </w:pPr>
            <w:r w:rsidRPr="00EC3A9A">
              <w:rPr>
                <w:color w:val="000000" w:themeColor="text1"/>
              </w:rPr>
              <w:t>Котлеты мясорастительные</w:t>
            </w:r>
          </w:p>
        </w:tc>
        <w:tc>
          <w:tcPr>
            <w:tcW w:w="2211" w:type="dxa"/>
            <w:tcBorders>
              <w:top w:val="single" w:sz="4" w:space="0" w:color="auto"/>
              <w:left w:val="single" w:sz="4" w:space="0" w:color="auto"/>
              <w:bottom w:val="single" w:sz="4" w:space="0" w:color="auto"/>
              <w:right w:val="single" w:sz="4" w:space="0" w:color="auto"/>
            </w:tcBorders>
          </w:tcPr>
          <w:p w14:paraId="4D132D93" w14:textId="77777777" w:rsidR="00EF7C92" w:rsidRPr="00EC3A9A" w:rsidRDefault="00EF7C92" w:rsidP="00EF7C92">
            <w:pPr>
              <w:autoSpaceDN w:val="0"/>
              <w:adjustRightInd w:val="0"/>
              <w:jc w:val="center"/>
              <w:rPr>
                <w:color w:val="000000" w:themeColor="text1"/>
              </w:rPr>
            </w:pPr>
            <w:r w:rsidRPr="00EC3A9A">
              <w:rPr>
                <w:color w:val="000000" w:themeColor="text1"/>
              </w:rPr>
              <w:t>0,5</w:t>
            </w:r>
          </w:p>
        </w:tc>
      </w:tr>
      <w:tr w:rsidR="00EF7C92" w:rsidRPr="00EC3A9A" w14:paraId="525CF888" w14:textId="77777777" w:rsidTr="00EF7C92">
        <w:tc>
          <w:tcPr>
            <w:tcW w:w="9083" w:type="dxa"/>
            <w:gridSpan w:val="4"/>
            <w:tcBorders>
              <w:top w:val="single" w:sz="4" w:space="0" w:color="auto"/>
              <w:left w:val="single" w:sz="4" w:space="0" w:color="auto"/>
              <w:bottom w:val="single" w:sz="4" w:space="0" w:color="auto"/>
              <w:right w:val="single" w:sz="4" w:space="0" w:color="auto"/>
            </w:tcBorders>
          </w:tcPr>
          <w:p w14:paraId="66D34723" w14:textId="77777777" w:rsidR="00EF7C92" w:rsidRPr="00EC3A9A" w:rsidRDefault="00EF7C92" w:rsidP="00EF7C92">
            <w:pPr>
              <w:autoSpaceDN w:val="0"/>
              <w:adjustRightInd w:val="0"/>
              <w:jc w:val="center"/>
              <w:rPr>
                <w:color w:val="000000" w:themeColor="text1"/>
              </w:rPr>
            </w:pPr>
            <w:r w:rsidRPr="00EC3A9A">
              <w:rPr>
                <w:color w:val="000000" w:themeColor="text1"/>
              </w:rPr>
              <w:t>Консервы мясные</w:t>
            </w:r>
          </w:p>
        </w:tc>
      </w:tr>
      <w:tr w:rsidR="00EF7C92" w:rsidRPr="00EC3A9A" w14:paraId="0663C6F3"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53B76C0C" w14:textId="77777777" w:rsidR="00EF7C92" w:rsidRPr="00EC3A9A" w:rsidRDefault="00EF7C92" w:rsidP="00EF7C92">
            <w:pPr>
              <w:autoSpaceDN w:val="0"/>
              <w:adjustRightInd w:val="0"/>
              <w:jc w:val="center"/>
              <w:rPr>
                <w:color w:val="000000" w:themeColor="text1"/>
              </w:rPr>
            </w:pPr>
            <w:r w:rsidRPr="00EC3A9A">
              <w:rPr>
                <w:color w:val="000000" w:themeColor="text1"/>
              </w:rPr>
              <w:t>10.</w:t>
            </w:r>
          </w:p>
        </w:tc>
        <w:tc>
          <w:tcPr>
            <w:tcW w:w="6294" w:type="dxa"/>
            <w:tcBorders>
              <w:top w:val="single" w:sz="4" w:space="0" w:color="auto"/>
              <w:left w:val="single" w:sz="4" w:space="0" w:color="auto"/>
              <w:bottom w:val="single" w:sz="4" w:space="0" w:color="auto"/>
              <w:right w:val="single" w:sz="4" w:space="0" w:color="auto"/>
            </w:tcBorders>
          </w:tcPr>
          <w:p w14:paraId="3EB8DEC1" w14:textId="77777777" w:rsidR="00EF7C92" w:rsidRPr="00EC3A9A" w:rsidRDefault="00EF7C92" w:rsidP="00EF7C92">
            <w:pPr>
              <w:autoSpaceDN w:val="0"/>
              <w:adjustRightInd w:val="0"/>
              <w:ind w:left="57"/>
              <w:rPr>
                <w:color w:val="000000" w:themeColor="text1"/>
              </w:rPr>
            </w:pPr>
            <w:r w:rsidRPr="00EC3A9A">
              <w:rPr>
                <w:color w:val="000000" w:themeColor="text1"/>
              </w:rPr>
              <w:t>для пересчета из условных банок</w:t>
            </w:r>
          </w:p>
        </w:tc>
        <w:tc>
          <w:tcPr>
            <w:tcW w:w="2211" w:type="dxa"/>
            <w:tcBorders>
              <w:top w:val="single" w:sz="4" w:space="0" w:color="auto"/>
              <w:left w:val="single" w:sz="4" w:space="0" w:color="auto"/>
              <w:bottom w:val="single" w:sz="4" w:space="0" w:color="auto"/>
              <w:right w:val="single" w:sz="4" w:space="0" w:color="auto"/>
            </w:tcBorders>
          </w:tcPr>
          <w:p w14:paraId="55465626" w14:textId="77777777" w:rsidR="00EF7C92" w:rsidRPr="00EC3A9A" w:rsidRDefault="00EF7C92" w:rsidP="00EF7C92">
            <w:pPr>
              <w:autoSpaceDN w:val="0"/>
              <w:adjustRightInd w:val="0"/>
              <w:jc w:val="center"/>
              <w:rPr>
                <w:color w:val="000000" w:themeColor="text1"/>
              </w:rPr>
            </w:pPr>
            <w:r w:rsidRPr="00EC3A9A">
              <w:rPr>
                <w:color w:val="000000" w:themeColor="text1"/>
              </w:rPr>
              <w:t>0,5</w:t>
            </w:r>
          </w:p>
        </w:tc>
      </w:tr>
      <w:tr w:rsidR="00EF7C92" w:rsidRPr="00EC3A9A" w14:paraId="0E6F0820"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3CD41545" w14:textId="77777777" w:rsidR="00EF7C92" w:rsidRPr="00EC3A9A" w:rsidRDefault="00EF7C92" w:rsidP="00EF7C92">
            <w:pPr>
              <w:autoSpaceDN w:val="0"/>
              <w:adjustRightInd w:val="0"/>
              <w:jc w:val="center"/>
              <w:rPr>
                <w:color w:val="000000" w:themeColor="text1"/>
              </w:rPr>
            </w:pPr>
            <w:r w:rsidRPr="00EC3A9A">
              <w:rPr>
                <w:color w:val="000000" w:themeColor="text1"/>
              </w:rPr>
              <w:t>11.</w:t>
            </w:r>
          </w:p>
        </w:tc>
        <w:tc>
          <w:tcPr>
            <w:tcW w:w="6294" w:type="dxa"/>
            <w:tcBorders>
              <w:top w:val="single" w:sz="4" w:space="0" w:color="auto"/>
              <w:left w:val="single" w:sz="4" w:space="0" w:color="auto"/>
              <w:bottom w:val="single" w:sz="4" w:space="0" w:color="auto"/>
              <w:right w:val="single" w:sz="4" w:space="0" w:color="auto"/>
            </w:tcBorders>
          </w:tcPr>
          <w:p w14:paraId="2F40CC5D" w14:textId="77777777" w:rsidR="00EF7C92" w:rsidRPr="00EC3A9A" w:rsidRDefault="00EF7C92" w:rsidP="00EF7C92">
            <w:pPr>
              <w:autoSpaceDN w:val="0"/>
              <w:adjustRightInd w:val="0"/>
              <w:ind w:left="57"/>
              <w:rPr>
                <w:color w:val="000000" w:themeColor="text1"/>
              </w:rPr>
            </w:pPr>
            <w:r w:rsidRPr="00EC3A9A">
              <w:rPr>
                <w:color w:val="000000" w:themeColor="text1"/>
              </w:rPr>
              <w:t>для пересчета из веса (тонн)</w:t>
            </w:r>
          </w:p>
        </w:tc>
        <w:tc>
          <w:tcPr>
            <w:tcW w:w="2211" w:type="dxa"/>
            <w:tcBorders>
              <w:top w:val="single" w:sz="4" w:space="0" w:color="auto"/>
              <w:left w:val="single" w:sz="4" w:space="0" w:color="auto"/>
              <w:bottom w:val="single" w:sz="4" w:space="0" w:color="auto"/>
              <w:right w:val="single" w:sz="4" w:space="0" w:color="auto"/>
            </w:tcBorders>
          </w:tcPr>
          <w:p w14:paraId="63ECCC85" w14:textId="77777777" w:rsidR="00EF7C92" w:rsidRPr="00EC3A9A" w:rsidRDefault="00EF7C92" w:rsidP="00EF7C92">
            <w:pPr>
              <w:autoSpaceDN w:val="0"/>
              <w:adjustRightInd w:val="0"/>
              <w:jc w:val="center"/>
              <w:rPr>
                <w:color w:val="000000" w:themeColor="text1"/>
              </w:rPr>
            </w:pPr>
            <w:r w:rsidRPr="00EC3A9A">
              <w:rPr>
                <w:color w:val="000000" w:themeColor="text1"/>
              </w:rPr>
              <w:t>1,4</w:t>
            </w:r>
          </w:p>
        </w:tc>
      </w:tr>
      <w:tr w:rsidR="00EF7C92" w:rsidRPr="00EC3A9A" w14:paraId="4D3C7C79"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54976620" w14:textId="77777777" w:rsidR="00EF7C92" w:rsidRPr="00EC3A9A" w:rsidRDefault="00EF7C92" w:rsidP="00EF7C92">
            <w:pPr>
              <w:autoSpaceDN w:val="0"/>
              <w:adjustRightInd w:val="0"/>
              <w:jc w:val="center"/>
              <w:rPr>
                <w:color w:val="000000" w:themeColor="text1"/>
              </w:rPr>
            </w:pPr>
            <w:r w:rsidRPr="00EC3A9A">
              <w:rPr>
                <w:color w:val="000000" w:themeColor="text1"/>
              </w:rPr>
              <w:t>12.</w:t>
            </w:r>
          </w:p>
        </w:tc>
        <w:tc>
          <w:tcPr>
            <w:tcW w:w="6294" w:type="dxa"/>
            <w:tcBorders>
              <w:top w:val="single" w:sz="4" w:space="0" w:color="auto"/>
              <w:left w:val="single" w:sz="4" w:space="0" w:color="auto"/>
              <w:bottom w:val="single" w:sz="4" w:space="0" w:color="auto"/>
              <w:right w:val="single" w:sz="4" w:space="0" w:color="auto"/>
            </w:tcBorders>
          </w:tcPr>
          <w:p w14:paraId="4F35C3CC" w14:textId="77777777" w:rsidR="00EF7C92" w:rsidRPr="00EC3A9A" w:rsidRDefault="00EF7C92" w:rsidP="00EF7C92">
            <w:pPr>
              <w:autoSpaceDN w:val="0"/>
              <w:adjustRightInd w:val="0"/>
              <w:ind w:left="57"/>
              <w:rPr>
                <w:color w:val="000000" w:themeColor="text1"/>
              </w:rPr>
            </w:pPr>
            <w:r w:rsidRPr="00EC3A9A">
              <w:rPr>
                <w:color w:val="000000" w:themeColor="text1"/>
              </w:rPr>
              <w:t>Консервы мясорастительные</w:t>
            </w:r>
          </w:p>
        </w:tc>
        <w:tc>
          <w:tcPr>
            <w:tcW w:w="2211" w:type="dxa"/>
            <w:tcBorders>
              <w:top w:val="single" w:sz="4" w:space="0" w:color="auto"/>
              <w:left w:val="single" w:sz="4" w:space="0" w:color="auto"/>
              <w:bottom w:val="single" w:sz="4" w:space="0" w:color="auto"/>
              <w:right w:val="single" w:sz="4" w:space="0" w:color="auto"/>
            </w:tcBorders>
          </w:tcPr>
          <w:p w14:paraId="5CA551B5" w14:textId="77777777" w:rsidR="00EF7C92" w:rsidRPr="00EC3A9A" w:rsidRDefault="00EF7C92" w:rsidP="00EF7C92">
            <w:pPr>
              <w:autoSpaceDN w:val="0"/>
              <w:adjustRightInd w:val="0"/>
              <w:jc w:val="center"/>
              <w:rPr>
                <w:color w:val="000000" w:themeColor="text1"/>
              </w:rPr>
            </w:pPr>
            <w:r w:rsidRPr="00EC3A9A">
              <w:rPr>
                <w:color w:val="000000" w:themeColor="text1"/>
              </w:rPr>
              <w:t>0,18</w:t>
            </w:r>
          </w:p>
        </w:tc>
      </w:tr>
      <w:tr w:rsidR="00EF7C92" w:rsidRPr="00EC3A9A" w14:paraId="6A60E089"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24800121" w14:textId="77777777" w:rsidR="00EF7C92" w:rsidRPr="00EC3A9A" w:rsidRDefault="00EF7C92" w:rsidP="00EF7C92">
            <w:pPr>
              <w:autoSpaceDN w:val="0"/>
              <w:adjustRightInd w:val="0"/>
              <w:jc w:val="center"/>
              <w:rPr>
                <w:color w:val="000000" w:themeColor="text1"/>
              </w:rPr>
            </w:pPr>
            <w:r w:rsidRPr="00EC3A9A">
              <w:rPr>
                <w:color w:val="000000" w:themeColor="text1"/>
              </w:rPr>
              <w:t>13.</w:t>
            </w:r>
          </w:p>
        </w:tc>
        <w:tc>
          <w:tcPr>
            <w:tcW w:w="6294" w:type="dxa"/>
            <w:tcBorders>
              <w:top w:val="single" w:sz="4" w:space="0" w:color="auto"/>
              <w:left w:val="single" w:sz="4" w:space="0" w:color="auto"/>
              <w:bottom w:val="single" w:sz="4" w:space="0" w:color="auto"/>
              <w:right w:val="single" w:sz="4" w:space="0" w:color="auto"/>
            </w:tcBorders>
          </w:tcPr>
          <w:p w14:paraId="5DB81A4A" w14:textId="77777777" w:rsidR="00EF7C92" w:rsidRPr="00EC3A9A" w:rsidRDefault="00EF7C92" w:rsidP="00EF7C92">
            <w:pPr>
              <w:autoSpaceDN w:val="0"/>
              <w:adjustRightInd w:val="0"/>
              <w:ind w:left="57"/>
              <w:rPr>
                <w:color w:val="000000" w:themeColor="text1"/>
              </w:rPr>
            </w:pPr>
            <w:r w:rsidRPr="00EC3A9A">
              <w:rPr>
                <w:color w:val="000000" w:themeColor="text1"/>
              </w:rPr>
              <w:t>Фрикадельки</w:t>
            </w:r>
          </w:p>
        </w:tc>
        <w:tc>
          <w:tcPr>
            <w:tcW w:w="2211" w:type="dxa"/>
            <w:tcBorders>
              <w:top w:val="single" w:sz="4" w:space="0" w:color="auto"/>
              <w:left w:val="single" w:sz="4" w:space="0" w:color="auto"/>
              <w:bottom w:val="single" w:sz="4" w:space="0" w:color="auto"/>
              <w:right w:val="single" w:sz="4" w:space="0" w:color="auto"/>
            </w:tcBorders>
          </w:tcPr>
          <w:p w14:paraId="7AD577C6" w14:textId="77777777" w:rsidR="00EF7C92" w:rsidRPr="00EC3A9A" w:rsidRDefault="00EF7C92" w:rsidP="00EF7C92">
            <w:pPr>
              <w:autoSpaceDN w:val="0"/>
              <w:adjustRightInd w:val="0"/>
              <w:jc w:val="center"/>
              <w:rPr>
                <w:color w:val="000000" w:themeColor="text1"/>
              </w:rPr>
            </w:pPr>
            <w:r w:rsidRPr="00EC3A9A">
              <w:rPr>
                <w:color w:val="000000" w:themeColor="text1"/>
              </w:rPr>
              <w:t>1,0</w:t>
            </w:r>
          </w:p>
        </w:tc>
      </w:tr>
      <w:tr w:rsidR="00EF7C92" w:rsidRPr="00EC3A9A" w14:paraId="57B1F730"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2192E07B" w14:textId="77777777" w:rsidR="00EF7C92" w:rsidRPr="00EC3A9A" w:rsidRDefault="00EF7C92" w:rsidP="00EF7C92">
            <w:pPr>
              <w:autoSpaceDN w:val="0"/>
              <w:adjustRightInd w:val="0"/>
              <w:jc w:val="center"/>
              <w:rPr>
                <w:color w:val="000000" w:themeColor="text1"/>
              </w:rPr>
            </w:pPr>
            <w:r w:rsidRPr="00EC3A9A">
              <w:rPr>
                <w:color w:val="000000" w:themeColor="text1"/>
              </w:rPr>
              <w:t>14.</w:t>
            </w:r>
          </w:p>
        </w:tc>
        <w:tc>
          <w:tcPr>
            <w:tcW w:w="6294" w:type="dxa"/>
            <w:tcBorders>
              <w:top w:val="single" w:sz="4" w:space="0" w:color="auto"/>
              <w:left w:val="single" w:sz="4" w:space="0" w:color="auto"/>
              <w:bottom w:val="single" w:sz="4" w:space="0" w:color="auto"/>
              <w:right w:val="single" w:sz="4" w:space="0" w:color="auto"/>
            </w:tcBorders>
          </w:tcPr>
          <w:p w14:paraId="1ABA9A10" w14:textId="77777777" w:rsidR="00EF7C92" w:rsidRPr="00EC3A9A" w:rsidRDefault="00EF7C92" w:rsidP="00EF7C92">
            <w:pPr>
              <w:autoSpaceDN w:val="0"/>
              <w:adjustRightInd w:val="0"/>
              <w:ind w:left="57"/>
              <w:rPr>
                <w:color w:val="000000" w:themeColor="text1"/>
              </w:rPr>
            </w:pPr>
            <w:r w:rsidRPr="00EC3A9A">
              <w:rPr>
                <w:color w:val="000000" w:themeColor="text1"/>
              </w:rPr>
              <w:t>Суповые наборы, рагу</w:t>
            </w:r>
          </w:p>
        </w:tc>
        <w:tc>
          <w:tcPr>
            <w:tcW w:w="2211" w:type="dxa"/>
            <w:tcBorders>
              <w:top w:val="single" w:sz="4" w:space="0" w:color="auto"/>
              <w:left w:val="single" w:sz="4" w:space="0" w:color="auto"/>
              <w:bottom w:val="single" w:sz="4" w:space="0" w:color="auto"/>
              <w:right w:val="single" w:sz="4" w:space="0" w:color="auto"/>
            </w:tcBorders>
          </w:tcPr>
          <w:p w14:paraId="03B52751" w14:textId="77777777" w:rsidR="00EF7C92" w:rsidRPr="00EC3A9A" w:rsidRDefault="00EF7C92" w:rsidP="00EF7C92">
            <w:pPr>
              <w:autoSpaceDN w:val="0"/>
              <w:adjustRightInd w:val="0"/>
              <w:jc w:val="center"/>
              <w:rPr>
                <w:color w:val="000000" w:themeColor="text1"/>
              </w:rPr>
            </w:pPr>
            <w:r w:rsidRPr="00EC3A9A">
              <w:rPr>
                <w:color w:val="000000" w:themeColor="text1"/>
              </w:rPr>
              <w:t>0,6</w:t>
            </w:r>
          </w:p>
        </w:tc>
      </w:tr>
      <w:tr w:rsidR="00EF7C92" w:rsidRPr="00EC3A9A" w14:paraId="7BF37F98"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6164BF15" w14:textId="77777777" w:rsidR="00EF7C92" w:rsidRPr="00EC3A9A" w:rsidRDefault="00EF7C92" w:rsidP="00EF7C92">
            <w:pPr>
              <w:autoSpaceDN w:val="0"/>
              <w:adjustRightInd w:val="0"/>
              <w:jc w:val="center"/>
              <w:rPr>
                <w:color w:val="000000" w:themeColor="text1"/>
              </w:rPr>
            </w:pPr>
            <w:r w:rsidRPr="00EC3A9A">
              <w:rPr>
                <w:color w:val="000000" w:themeColor="text1"/>
              </w:rPr>
              <w:t>15.</w:t>
            </w:r>
          </w:p>
        </w:tc>
        <w:tc>
          <w:tcPr>
            <w:tcW w:w="6294" w:type="dxa"/>
            <w:tcBorders>
              <w:top w:val="single" w:sz="4" w:space="0" w:color="auto"/>
              <w:left w:val="single" w:sz="4" w:space="0" w:color="auto"/>
              <w:bottom w:val="single" w:sz="4" w:space="0" w:color="auto"/>
              <w:right w:val="single" w:sz="4" w:space="0" w:color="auto"/>
            </w:tcBorders>
          </w:tcPr>
          <w:p w14:paraId="71036FE1" w14:textId="77777777" w:rsidR="00EF7C92" w:rsidRPr="00EC3A9A" w:rsidRDefault="00EF7C92" w:rsidP="00EF7C92">
            <w:pPr>
              <w:autoSpaceDN w:val="0"/>
              <w:adjustRightInd w:val="0"/>
              <w:ind w:left="57"/>
              <w:rPr>
                <w:color w:val="000000" w:themeColor="text1"/>
              </w:rPr>
            </w:pPr>
            <w:proofErr w:type="spellStart"/>
            <w:r w:rsidRPr="00EC3A9A">
              <w:rPr>
                <w:color w:val="000000" w:themeColor="text1"/>
              </w:rPr>
              <w:t>Свинокопчености</w:t>
            </w:r>
            <w:proofErr w:type="spellEnd"/>
            <w:r w:rsidRPr="00EC3A9A">
              <w:rPr>
                <w:color w:val="000000" w:themeColor="text1"/>
              </w:rPr>
              <w:t xml:space="preserve"> и </w:t>
            </w:r>
            <w:proofErr w:type="spellStart"/>
            <w:r w:rsidRPr="00EC3A9A">
              <w:rPr>
                <w:color w:val="000000" w:themeColor="text1"/>
              </w:rPr>
              <w:t>шпиг</w:t>
            </w:r>
            <w:proofErr w:type="spellEnd"/>
            <w:r w:rsidRPr="00EC3A9A">
              <w:rPr>
                <w:color w:val="000000" w:themeColor="text1"/>
              </w:rPr>
              <w:t xml:space="preserve"> соленый</w:t>
            </w:r>
          </w:p>
        </w:tc>
        <w:tc>
          <w:tcPr>
            <w:tcW w:w="2211" w:type="dxa"/>
            <w:tcBorders>
              <w:top w:val="single" w:sz="4" w:space="0" w:color="auto"/>
              <w:left w:val="single" w:sz="4" w:space="0" w:color="auto"/>
              <w:bottom w:val="single" w:sz="4" w:space="0" w:color="auto"/>
              <w:right w:val="single" w:sz="4" w:space="0" w:color="auto"/>
            </w:tcBorders>
          </w:tcPr>
          <w:p w14:paraId="2BE7F01E" w14:textId="77777777" w:rsidR="00EF7C92" w:rsidRPr="00EC3A9A" w:rsidRDefault="00EF7C92" w:rsidP="00EF7C92">
            <w:pPr>
              <w:autoSpaceDN w:val="0"/>
              <w:adjustRightInd w:val="0"/>
              <w:jc w:val="center"/>
              <w:rPr>
                <w:color w:val="000000" w:themeColor="text1"/>
              </w:rPr>
            </w:pPr>
            <w:r w:rsidRPr="00EC3A9A">
              <w:rPr>
                <w:color w:val="000000" w:themeColor="text1"/>
              </w:rPr>
              <w:t>1,5</w:t>
            </w:r>
          </w:p>
        </w:tc>
      </w:tr>
      <w:tr w:rsidR="00EF7C92" w:rsidRPr="00EC3A9A" w14:paraId="53A458FB"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4772DC1C" w14:textId="77777777" w:rsidR="00EF7C92" w:rsidRPr="00EC3A9A" w:rsidRDefault="00EF7C92" w:rsidP="00EF7C92">
            <w:pPr>
              <w:autoSpaceDN w:val="0"/>
              <w:adjustRightInd w:val="0"/>
              <w:jc w:val="center"/>
              <w:rPr>
                <w:color w:val="000000" w:themeColor="text1"/>
              </w:rPr>
            </w:pPr>
            <w:r w:rsidRPr="00EC3A9A">
              <w:rPr>
                <w:color w:val="000000" w:themeColor="text1"/>
              </w:rPr>
              <w:t>16.</w:t>
            </w:r>
          </w:p>
        </w:tc>
        <w:tc>
          <w:tcPr>
            <w:tcW w:w="6294" w:type="dxa"/>
            <w:tcBorders>
              <w:top w:val="single" w:sz="4" w:space="0" w:color="auto"/>
              <w:left w:val="single" w:sz="4" w:space="0" w:color="auto"/>
              <w:bottom w:val="single" w:sz="4" w:space="0" w:color="auto"/>
              <w:right w:val="single" w:sz="4" w:space="0" w:color="auto"/>
            </w:tcBorders>
          </w:tcPr>
          <w:p w14:paraId="1C72FB9C" w14:textId="77777777" w:rsidR="00EF7C92" w:rsidRPr="00EC3A9A" w:rsidRDefault="00EF7C92" w:rsidP="00EF7C92">
            <w:pPr>
              <w:autoSpaceDN w:val="0"/>
              <w:adjustRightInd w:val="0"/>
              <w:ind w:left="57"/>
              <w:rPr>
                <w:color w:val="000000" w:themeColor="text1"/>
              </w:rPr>
            </w:pPr>
            <w:r w:rsidRPr="00EC3A9A">
              <w:rPr>
                <w:color w:val="000000" w:themeColor="text1"/>
              </w:rPr>
              <w:t>Копчености в оболочке</w:t>
            </w:r>
          </w:p>
        </w:tc>
        <w:tc>
          <w:tcPr>
            <w:tcW w:w="2211" w:type="dxa"/>
            <w:tcBorders>
              <w:top w:val="single" w:sz="4" w:space="0" w:color="auto"/>
              <w:left w:val="single" w:sz="4" w:space="0" w:color="auto"/>
              <w:bottom w:val="single" w:sz="4" w:space="0" w:color="auto"/>
              <w:right w:val="single" w:sz="4" w:space="0" w:color="auto"/>
            </w:tcBorders>
          </w:tcPr>
          <w:p w14:paraId="022B568F" w14:textId="77777777" w:rsidR="00EF7C92" w:rsidRPr="00EC3A9A" w:rsidRDefault="00EF7C92" w:rsidP="00EF7C92">
            <w:pPr>
              <w:autoSpaceDN w:val="0"/>
              <w:adjustRightInd w:val="0"/>
              <w:jc w:val="center"/>
              <w:rPr>
                <w:color w:val="000000" w:themeColor="text1"/>
              </w:rPr>
            </w:pPr>
            <w:r w:rsidRPr="00EC3A9A">
              <w:rPr>
                <w:color w:val="000000" w:themeColor="text1"/>
              </w:rPr>
              <w:t>1,7</w:t>
            </w:r>
          </w:p>
        </w:tc>
      </w:tr>
      <w:tr w:rsidR="00EF7C92" w:rsidRPr="00EC3A9A" w14:paraId="6C73B462"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62F67564" w14:textId="77777777" w:rsidR="00EF7C92" w:rsidRPr="00EC3A9A" w:rsidRDefault="00EF7C92" w:rsidP="00EF7C92">
            <w:pPr>
              <w:autoSpaceDN w:val="0"/>
              <w:adjustRightInd w:val="0"/>
              <w:jc w:val="center"/>
              <w:rPr>
                <w:color w:val="000000" w:themeColor="text1"/>
              </w:rPr>
            </w:pPr>
            <w:r w:rsidRPr="00EC3A9A">
              <w:rPr>
                <w:color w:val="000000" w:themeColor="text1"/>
              </w:rPr>
              <w:t>17.</w:t>
            </w:r>
          </w:p>
        </w:tc>
        <w:tc>
          <w:tcPr>
            <w:tcW w:w="6294" w:type="dxa"/>
            <w:tcBorders>
              <w:top w:val="single" w:sz="4" w:space="0" w:color="auto"/>
              <w:left w:val="single" w:sz="4" w:space="0" w:color="auto"/>
              <w:bottom w:val="single" w:sz="4" w:space="0" w:color="auto"/>
              <w:right w:val="single" w:sz="4" w:space="0" w:color="auto"/>
            </w:tcBorders>
          </w:tcPr>
          <w:p w14:paraId="240276DD" w14:textId="77777777" w:rsidR="00EF7C92" w:rsidRPr="00EC3A9A" w:rsidRDefault="00EF7C92" w:rsidP="00EF7C92">
            <w:pPr>
              <w:autoSpaceDN w:val="0"/>
              <w:adjustRightInd w:val="0"/>
              <w:ind w:left="57"/>
              <w:rPr>
                <w:color w:val="000000" w:themeColor="text1"/>
              </w:rPr>
            </w:pPr>
            <w:r w:rsidRPr="00EC3A9A">
              <w:rPr>
                <w:color w:val="000000" w:themeColor="text1"/>
              </w:rPr>
              <w:t>Кулинарные изделия из птицы</w:t>
            </w:r>
          </w:p>
        </w:tc>
        <w:tc>
          <w:tcPr>
            <w:tcW w:w="2211" w:type="dxa"/>
            <w:tcBorders>
              <w:top w:val="single" w:sz="4" w:space="0" w:color="auto"/>
              <w:left w:val="single" w:sz="4" w:space="0" w:color="auto"/>
              <w:bottom w:val="single" w:sz="4" w:space="0" w:color="auto"/>
              <w:right w:val="single" w:sz="4" w:space="0" w:color="auto"/>
            </w:tcBorders>
          </w:tcPr>
          <w:p w14:paraId="0D96C797" w14:textId="77777777" w:rsidR="00EF7C92" w:rsidRPr="00EC3A9A" w:rsidRDefault="00EF7C92" w:rsidP="00EF7C92">
            <w:pPr>
              <w:autoSpaceDN w:val="0"/>
              <w:adjustRightInd w:val="0"/>
              <w:jc w:val="center"/>
              <w:rPr>
                <w:color w:val="000000" w:themeColor="text1"/>
              </w:rPr>
            </w:pPr>
            <w:r w:rsidRPr="00EC3A9A">
              <w:rPr>
                <w:color w:val="000000" w:themeColor="text1"/>
              </w:rPr>
              <w:t>1,5</w:t>
            </w:r>
          </w:p>
        </w:tc>
      </w:tr>
      <w:tr w:rsidR="00EF7C92" w:rsidRPr="00EC3A9A" w14:paraId="71C766D1"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2DDC0D36" w14:textId="77777777" w:rsidR="00EF7C92" w:rsidRPr="00EC3A9A" w:rsidRDefault="00EF7C92" w:rsidP="00EF7C92">
            <w:pPr>
              <w:autoSpaceDN w:val="0"/>
              <w:adjustRightInd w:val="0"/>
              <w:jc w:val="center"/>
              <w:rPr>
                <w:color w:val="000000" w:themeColor="text1"/>
              </w:rPr>
            </w:pPr>
            <w:r w:rsidRPr="00EC3A9A">
              <w:rPr>
                <w:color w:val="000000" w:themeColor="text1"/>
              </w:rPr>
              <w:t>18.</w:t>
            </w:r>
          </w:p>
        </w:tc>
        <w:tc>
          <w:tcPr>
            <w:tcW w:w="6294" w:type="dxa"/>
            <w:tcBorders>
              <w:top w:val="single" w:sz="4" w:space="0" w:color="auto"/>
              <w:left w:val="single" w:sz="4" w:space="0" w:color="auto"/>
              <w:bottom w:val="single" w:sz="4" w:space="0" w:color="auto"/>
              <w:right w:val="single" w:sz="4" w:space="0" w:color="auto"/>
            </w:tcBorders>
          </w:tcPr>
          <w:p w14:paraId="6DF3A2F6" w14:textId="77777777" w:rsidR="00EF7C92" w:rsidRPr="00EC3A9A" w:rsidRDefault="00EF7C92" w:rsidP="00EF7C92">
            <w:pPr>
              <w:autoSpaceDN w:val="0"/>
              <w:adjustRightInd w:val="0"/>
              <w:ind w:left="57"/>
              <w:rPr>
                <w:color w:val="000000" w:themeColor="text1"/>
              </w:rPr>
            </w:pPr>
            <w:r w:rsidRPr="00EC3A9A">
              <w:rPr>
                <w:color w:val="000000" w:themeColor="text1"/>
              </w:rPr>
              <w:t>Субпродукты 2 категории</w:t>
            </w:r>
          </w:p>
        </w:tc>
        <w:tc>
          <w:tcPr>
            <w:tcW w:w="2211" w:type="dxa"/>
            <w:tcBorders>
              <w:top w:val="single" w:sz="4" w:space="0" w:color="auto"/>
              <w:left w:val="single" w:sz="4" w:space="0" w:color="auto"/>
              <w:bottom w:val="single" w:sz="4" w:space="0" w:color="auto"/>
              <w:right w:val="single" w:sz="4" w:space="0" w:color="auto"/>
            </w:tcBorders>
          </w:tcPr>
          <w:p w14:paraId="36BFA91C" w14:textId="77777777" w:rsidR="00EF7C92" w:rsidRPr="00EC3A9A" w:rsidRDefault="00EF7C92" w:rsidP="00EF7C92">
            <w:pPr>
              <w:autoSpaceDN w:val="0"/>
              <w:adjustRightInd w:val="0"/>
              <w:jc w:val="center"/>
              <w:rPr>
                <w:color w:val="000000" w:themeColor="text1"/>
              </w:rPr>
            </w:pPr>
            <w:r w:rsidRPr="00EC3A9A">
              <w:rPr>
                <w:color w:val="000000" w:themeColor="text1"/>
              </w:rPr>
              <w:t>1,0</w:t>
            </w:r>
          </w:p>
        </w:tc>
      </w:tr>
      <w:tr w:rsidR="00EF7C92" w:rsidRPr="00EC3A9A" w14:paraId="039A30C0"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09C0635B" w14:textId="77777777" w:rsidR="00EF7C92" w:rsidRPr="00EC3A9A" w:rsidRDefault="00EF7C92" w:rsidP="00EF7C92">
            <w:pPr>
              <w:autoSpaceDN w:val="0"/>
              <w:adjustRightInd w:val="0"/>
              <w:jc w:val="center"/>
              <w:rPr>
                <w:color w:val="000000" w:themeColor="text1"/>
              </w:rPr>
            </w:pPr>
            <w:r w:rsidRPr="00EC3A9A">
              <w:rPr>
                <w:color w:val="000000" w:themeColor="text1"/>
              </w:rPr>
              <w:t>19.</w:t>
            </w:r>
          </w:p>
        </w:tc>
        <w:tc>
          <w:tcPr>
            <w:tcW w:w="6294" w:type="dxa"/>
            <w:tcBorders>
              <w:top w:val="single" w:sz="4" w:space="0" w:color="auto"/>
              <w:left w:val="single" w:sz="4" w:space="0" w:color="auto"/>
              <w:bottom w:val="single" w:sz="4" w:space="0" w:color="auto"/>
              <w:right w:val="single" w:sz="4" w:space="0" w:color="auto"/>
            </w:tcBorders>
          </w:tcPr>
          <w:p w14:paraId="34B03E40" w14:textId="77777777" w:rsidR="00EF7C92" w:rsidRPr="00EC3A9A" w:rsidRDefault="00EF7C92" w:rsidP="00EF7C92">
            <w:pPr>
              <w:autoSpaceDN w:val="0"/>
              <w:adjustRightInd w:val="0"/>
              <w:ind w:left="57"/>
              <w:rPr>
                <w:color w:val="000000" w:themeColor="text1"/>
              </w:rPr>
            </w:pPr>
            <w:r w:rsidRPr="00EC3A9A">
              <w:rPr>
                <w:color w:val="000000" w:themeColor="text1"/>
              </w:rPr>
              <w:t>Сало пищевое топленое</w:t>
            </w:r>
          </w:p>
        </w:tc>
        <w:tc>
          <w:tcPr>
            <w:tcW w:w="2211" w:type="dxa"/>
            <w:tcBorders>
              <w:top w:val="single" w:sz="4" w:space="0" w:color="auto"/>
              <w:left w:val="single" w:sz="4" w:space="0" w:color="auto"/>
              <w:bottom w:val="single" w:sz="4" w:space="0" w:color="auto"/>
              <w:right w:val="single" w:sz="4" w:space="0" w:color="auto"/>
            </w:tcBorders>
          </w:tcPr>
          <w:p w14:paraId="6850ECD2" w14:textId="77777777" w:rsidR="00EF7C92" w:rsidRPr="00EC3A9A" w:rsidRDefault="00EF7C92" w:rsidP="00EF7C92">
            <w:pPr>
              <w:autoSpaceDN w:val="0"/>
              <w:adjustRightInd w:val="0"/>
              <w:jc w:val="center"/>
              <w:rPr>
                <w:color w:val="000000" w:themeColor="text1"/>
              </w:rPr>
            </w:pPr>
            <w:r w:rsidRPr="00EC3A9A">
              <w:rPr>
                <w:color w:val="000000" w:themeColor="text1"/>
              </w:rPr>
              <w:t>1,4</w:t>
            </w:r>
          </w:p>
        </w:tc>
      </w:tr>
      <w:tr w:rsidR="00EF7C92" w:rsidRPr="00EC3A9A" w14:paraId="6FADCB1D"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4D4CDDE9" w14:textId="77777777" w:rsidR="00EF7C92" w:rsidRPr="00EC3A9A" w:rsidRDefault="00EF7C92" w:rsidP="00EF7C92">
            <w:pPr>
              <w:autoSpaceDN w:val="0"/>
              <w:adjustRightInd w:val="0"/>
              <w:jc w:val="center"/>
              <w:rPr>
                <w:color w:val="000000" w:themeColor="text1"/>
              </w:rPr>
            </w:pPr>
            <w:r w:rsidRPr="00EC3A9A">
              <w:rPr>
                <w:color w:val="000000" w:themeColor="text1"/>
              </w:rPr>
              <w:t>20.</w:t>
            </w:r>
          </w:p>
        </w:tc>
        <w:tc>
          <w:tcPr>
            <w:tcW w:w="6294" w:type="dxa"/>
            <w:tcBorders>
              <w:top w:val="single" w:sz="4" w:space="0" w:color="auto"/>
              <w:left w:val="single" w:sz="4" w:space="0" w:color="auto"/>
              <w:bottom w:val="single" w:sz="4" w:space="0" w:color="auto"/>
              <w:right w:val="single" w:sz="4" w:space="0" w:color="auto"/>
            </w:tcBorders>
          </w:tcPr>
          <w:p w14:paraId="18EA1B46" w14:textId="77777777" w:rsidR="00EF7C92" w:rsidRPr="00EC3A9A" w:rsidRDefault="00EF7C92" w:rsidP="00EF7C92">
            <w:pPr>
              <w:autoSpaceDN w:val="0"/>
              <w:adjustRightInd w:val="0"/>
              <w:ind w:left="57"/>
              <w:rPr>
                <w:color w:val="000000" w:themeColor="text1"/>
              </w:rPr>
            </w:pPr>
            <w:proofErr w:type="spellStart"/>
            <w:r w:rsidRPr="00EC3A9A">
              <w:rPr>
                <w:color w:val="000000" w:themeColor="text1"/>
              </w:rPr>
              <w:t>Сырокопчености</w:t>
            </w:r>
            <w:proofErr w:type="spellEnd"/>
            <w:r w:rsidRPr="00EC3A9A">
              <w:rPr>
                <w:color w:val="000000" w:themeColor="text1"/>
              </w:rPr>
              <w:t xml:space="preserve"> и консервированные ветчины</w:t>
            </w:r>
          </w:p>
        </w:tc>
        <w:tc>
          <w:tcPr>
            <w:tcW w:w="2211" w:type="dxa"/>
            <w:tcBorders>
              <w:top w:val="single" w:sz="4" w:space="0" w:color="auto"/>
              <w:left w:val="single" w:sz="4" w:space="0" w:color="auto"/>
              <w:bottom w:val="single" w:sz="4" w:space="0" w:color="auto"/>
              <w:right w:val="single" w:sz="4" w:space="0" w:color="auto"/>
            </w:tcBorders>
          </w:tcPr>
          <w:p w14:paraId="682507EC" w14:textId="77777777" w:rsidR="00EF7C92" w:rsidRPr="00EC3A9A" w:rsidRDefault="00EF7C92" w:rsidP="00EF7C92">
            <w:pPr>
              <w:autoSpaceDN w:val="0"/>
              <w:adjustRightInd w:val="0"/>
              <w:jc w:val="center"/>
              <w:rPr>
                <w:color w:val="000000" w:themeColor="text1"/>
              </w:rPr>
            </w:pPr>
            <w:r w:rsidRPr="00EC3A9A">
              <w:rPr>
                <w:color w:val="000000" w:themeColor="text1"/>
              </w:rPr>
              <w:t>0,8</w:t>
            </w:r>
          </w:p>
        </w:tc>
      </w:tr>
      <w:tr w:rsidR="00EF7C92" w:rsidRPr="00EC3A9A" w14:paraId="0DFC15B9"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79560454" w14:textId="77777777" w:rsidR="00EF7C92" w:rsidRPr="00EC3A9A" w:rsidRDefault="00EF7C92" w:rsidP="00EF7C92">
            <w:pPr>
              <w:autoSpaceDN w:val="0"/>
              <w:adjustRightInd w:val="0"/>
              <w:jc w:val="center"/>
              <w:rPr>
                <w:color w:val="000000" w:themeColor="text1"/>
              </w:rPr>
            </w:pPr>
            <w:r w:rsidRPr="00EC3A9A">
              <w:rPr>
                <w:color w:val="000000" w:themeColor="text1"/>
              </w:rPr>
              <w:t>21.</w:t>
            </w:r>
          </w:p>
        </w:tc>
        <w:tc>
          <w:tcPr>
            <w:tcW w:w="6294" w:type="dxa"/>
            <w:tcBorders>
              <w:top w:val="single" w:sz="4" w:space="0" w:color="auto"/>
              <w:left w:val="single" w:sz="4" w:space="0" w:color="auto"/>
              <w:bottom w:val="single" w:sz="4" w:space="0" w:color="auto"/>
              <w:right w:val="single" w:sz="4" w:space="0" w:color="auto"/>
            </w:tcBorders>
          </w:tcPr>
          <w:p w14:paraId="73F100D3" w14:textId="77777777" w:rsidR="00EF7C92" w:rsidRPr="00EC3A9A" w:rsidRDefault="00EF7C92" w:rsidP="00EF7C92">
            <w:pPr>
              <w:autoSpaceDN w:val="0"/>
              <w:adjustRightInd w:val="0"/>
              <w:ind w:left="57"/>
              <w:rPr>
                <w:color w:val="000000" w:themeColor="text1"/>
              </w:rPr>
            </w:pPr>
            <w:r w:rsidRPr="00EC3A9A">
              <w:rPr>
                <w:color w:val="000000" w:themeColor="text1"/>
              </w:rPr>
              <w:t>Полуфабрикаты мякотные, порционные</w:t>
            </w:r>
          </w:p>
        </w:tc>
        <w:tc>
          <w:tcPr>
            <w:tcW w:w="2211" w:type="dxa"/>
            <w:tcBorders>
              <w:top w:val="single" w:sz="4" w:space="0" w:color="auto"/>
              <w:left w:val="single" w:sz="4" w:space="0" w:color="auto"/>
              <w:bottom w:val="single" w:sz="4" w:space="0" w:color="auto"/>
              <w:right w:val="single" w:sz="4" w:space="0" w:color="auto"/>
            </w:tcBorders>
          </w:tcPr>
          <w:p w14:paraId="7FB997A8" w14:textId="77777777" w:rsidR="00EF7C92" w:rsidRPr="00EC3A9A" w:rsidRDefault="00EF7C92" w:rsidP="00EF7C92">
            <w:pPr>
              <w:autoSpaceDN w:val="0"/>
              <w:adjustRightInd w:val="0"/>
              <w:jc w:val="center"/>
              <w:rPr>
                <w:color w:val="000000" w:themeColor="text1"/>
              </w:rPr>
            </w:pPr>
            <w:r w:rsidRPr="00EC3A9A">
              <w:rPr>
                <w:color w:val="000000" w:themeColor="text1"/>
              </w:rPr>
              <w:t>1,6</w:t>
            </w:r>
          </w:p>
        </w:tc>
      </w:tr>
      <w:tr w:rsidR="00EF7C92" w:rsidRPr="00EC3A9A" w14:paraId="3D14A42C" w14:textId="77777777" w:rsidTr="00EF7C92">
        <w:tc>
          <w:tcPr>
            <w:tcW w:w="9083" w:type="dxa"/>
            <w:gridSpan w:val="4"/>
            <w:tcBorders>
              <w:top w:val="single" w:sz="4" w:space="0" w:color="auto"/>
              <w:left w:val="single" w:sz="4" w:space="0" w:color="auto"/>
              <w:bottom w:val="single" w:sz="4" w:space="0" w:color="auto"/>
              <w:right w:val="single" w:sz="4" w:space="0" w:color="auto"/>
            </w:tcBorders>
          </w:tcPr>
          <w:p w14:paraId="1ADA2045" w14:textId="77777777" w:rsidR="00EF7C92" w:rsidRPr="00EC3A9A" w:rsidRDefault="00EF7C92" w:rsidP="00EF7C92">
            <w:pPr>
              <w:autoSpaceDN w:val="0"/>
              <w:adjustRightInd w:val="0"/>
              <w:jc w:val="center"/>
              <w:rPr>
                <w:color w:val="000000" w:themeColor="text1"/>
              </w:rPr>
            </w:pPr>
            <w:r w:rsidRPr="00EC3A9A">
              <w:rPr>
                <w:color w:val="000000" w:themeColor="text1"/>
              </w:rPr>
              <w:t>Полуфабрикаты крупнокусковые и блоки</w:t>
            </w:r>
          </w:p>
        </w:tc>
      </w:tr>
      <w:tr w:rsidR="00EF7C92" w:rsidRPr="00EC3A9A" w14:paraId="3A49F4D0"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5BEB1329" w14:textId="77777777" w:rsidR="00EF7C92" w:rsidRPr="00EC3A9A" w:rsidRDefault="00EF7C92" w:rsidP="00EF7C92">
            <w:pPr>
              <w:autoSpaceDN w:val="0"/>
              <w:adjustRightInd w:val="0"/>
              <w:jc w:val="center"/>
              <w:rPr>
                <w:color w:val="000000" w:themeColor="text1"/>
              </w:rPr>
            </w:pPr>
            <w:r w:rsidRPr="00EC3A9A">
              <w:rPr>
                <w:color w:val="000000" w:themeColor="text1"/>
              </w:rPr>
              <w:t>22.</w:t>
            </w:r>
          </w:p>
        </w:tc>
        <w:tc>
          <w:tcPr>
            <w:tcW w:w="6294" w:type="dxa"/>
            <w:tcBorders>
              <w:top w:val="single" w:sz="4" w:space="0" w:color="auto"/>
              <w:left w:val="single" w:sz="4" w:space="0" w:color="auto"/>
              <w:bottom w:val="single" w:sz="4" w:space="0" w:color="auto"/>
              <w:right w:val="single" w:sz="4" w:space="0" w:color="auto"/>
            </w:tcBorders>
          </w:tcPr>
          <w:p w14:paraId="644AEA4D" w14:textId="77777777" w:rsidR="00EF7C92" w:rsidRPr="00EC3A9A" w:rsidRDefault="00EF7C92" w:rsidP="00EF7C92">
            <w:pPr>
              <w:autoSpaceDN w:val="0"/>
              <w:adjustRightInd w:val="0"/>
              <w:ind w:left="57"/>
              <w:rPr>
                <w:color w:val="000000" w:themeColor="text1"/>
              </w:rPr>
            </w:pPr>
            <w:r w:rsidRPr="00EC3A9A">
              <w:rPr>
                <w:color w:val="000000" w:themeColor="text1"/>
              </w:rPr>
              <w:t>из говядины</w:t>
            </w:r>
          </w:p>
        </w:tc>
        <w:tc>
          <w:tcPr>
            <w:tcW w:w="2211" w:type="dxa"/>
            <w:tcBorders>
              <w:top w:val="single" w:sz="4" w:space="0" w:color="auto"/>
              <w:left w:val="single" w:sz="4" w:space="0" w:color="auto"/>
              <w:bottom w:val="single" w:sz="4" w:space="0" w:color="auto"/>
              <w:right w:val="single" w:sz="4" w:space="0" w:color="auto"/>
            </w:tcBorders>
          </w:tcPr>
          <w:p w14:paraId="290B8715" w14:textId="77777777" w:rsidR="00EF7C92" w:rsidRPr="00EC3A9A" w:rsidRDefault="00EF7C92" w:rsidP="00EF7C92">
            <w:pPr>
              <w:autoSpaceDN w:val="0"/>
              <w:adjustRightInd w:val="0"/>
              <w:jc w:val="center"/>
              <w:rPr>
                <w:color w:val="000000" w:themeColor="text1"/>
              </w:rPr>
            </w:pPr>
            <w:r w:rsidRPr="00EC3A9A">
              <w:rPr>
                <w:color w:val="000000" w:themeColor="text1"/>
              </w:rPr>
              <w:t>1,35</w:t>
            </w:r>
          </w:p>
        </w:tc>
      </w:tr>
      <w:tr w:rsidR="00EF7C92" w:rsidRPr="00EC3A9A" w14:paraId="506A011A"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4241B4A4" w14:textId="77777777" w:rsidR="00EF7C92" w:rsidRPr="00EC3A9A" w:rsidRDefault="00EF7C92" w:rsidP="00EF7C92">
            <w:pPr>
              <w:autoSpaceDN w:val="0"/>
              <w:adjustRightInd w:val="0"/>
              <w:jc w:val="center"/>
              <w:rPr>
                <w:color w:val="000000" w:themeColor="text1"/>
              </w:rPr>
            </w:pPr>
            <w:r w:rsidRPr="00EC3A9A">
              <w:rPr>
                <w:color w:val="000000" w:themeColor="text1"/>
              </w:rPr>
              <w:t>23.</w:t>
            </w:r>
          </w:p>
        </w:tc>
        <w:tc>
          <w:tcPr>
            <w:tcW w:w="6294" w:type="dxa"/>
            <w:tcBorders>
              <w:top w:val="single" w:sz="4" w:space="0" w:color="auto"/>
              <w:left w:val="single" w:sz="4" w:space="0" w:color="auto"/>
              <w:bottom w:val="single" w:sz="4" w:space="0" w:color="auto"/>
              <w:right w:val="single" w:sz="4" w:space="0" w:color="auto"/>
            </w:tcBorders>
          </w:tcPr>
          <w:p w14:paraId="6DBBD2B0" w14:textId="77777777" w:rsidR="00EF7C92" w:rsidRPr="00EC3A9A" w:rsidRDefault="00EF7C92" w:rsidP="00EF7C92">
            <w:pPr>
              <w:autoSpaceDN w:val="0"/>
              <w:adjustRightInd w:val="0"/>
              <w:ind w:left="57"/>
              <w:rPr>
                <w:color w:val="000000" w:themeColor="text1"/>
              </w:rPr>
            </w:pPr>
            <w:r w:rsidRPr="00EC3A9A">
              <w:rPr>
                <w:color w:val="000000" w:themeColor="text1"/>
              </w:rPr>
              <w:t>из свинины</w:t>
            </w:r>
          </w:p>
        </w:tc>
        <w:tc>
          <w:tcPr>
            <w:tcW w:w="2211" w:type="dxa"/>
            <w:tcBorders>
              <w:top w:val="single" w:sz="4" w:space="0" w:color="auto"/>
              <w:left w:val="single" w:sz="4" w:space="0" w:color="auto"/>
              <w:bottom w:val="single" w:sz="4" w:space="0" w:color="auto"/>
              <w:right w:val="single" w:sz="4" w:space="0" w:color="auto"/>
            </w:tcBorders>
          </w:tcPr>
          <w:p w14:paraId="598EA558" w14:textId="77777777" w:rsidR="00EF7C92" w:rsidRPr="00EC3A9A" w:rsidRDefault="00EF7C92" w:rsidP="00EF7C92">
            <w:pPr>
              <w:autoSpaceDN w:val="0"/>
              <w:adjustRightInd w:val="0"/>
              <w:jc w:val="center"/>
              <w:rPr>
                <w:color w:val="000000" w:themeColor="text1"/>
              </w:rPr>
            </w:pPr>
            <w:r w:rsidRPr="00EC3A9A">
              <w:rPr>
                <w:color w:val="000000" w:themeColor="text1"/>
              </w:rPr>
              <w:t>1,2</w:t>
            </w:r>
          </w:p>
        </w:tc>
      </w:tr>
      <w:tr w:rsidR="00EF7C92" w:rsidRPr="00EC3A9A" w14:paraId="40EA05B1"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0DB91E03" w14:textId="77777777" w:rsidR="00EF7C92" w:rsidRPr="00EC3A9A" w:rsidRDefault="00EF7C92" w:rsidP="00EF7C92">
            <w:pPr>
              <w:autoSpaceDN w:val="0"/>
              <w:adjustRightInd w:val="0"/>
              <w:jc w:val="center"/>
              <w:rPr>
                <w:color w:val="000000" w:themeColor="text1"/>
              </w:rPr>
            </w:pPr>
            <w:r w:rsidRPr="00EC3A9A">
              <w:rPr>
                <w:color w:val="000000" w:themeColor="text1"/>
              </w:rPr>
              <w:t>24.</w:t>
            </w:r>
          </w:p>
        </w:tc>
        <w:tc>
          <w:tcPr>
            <w:tcW w:w="6294" w:type="dxa"/>
            <w:tcBorders>
              <w:top w:val="single" w:sz="4" w:space="0" w:color="auto"/>
              <w:left w:val="single" w:sz="4" w:space="0" w:color="auto"/>
              <w:bottom w:val="single" w:sz="4" w:space="0" w:color="auto"/>
              <w:right w:val="single" w:sz="4" w:space="0" w:color="auto"/>
            </w:tcBorders>
          </w:tcPr>
          <w:p w14:paraId="11C10B38" w14:textId="77777777" w:rsidR="00EF7C92" w:rsidRPr="00EC3A9A" w:rsidRDefault="00EF7C92" w:rsidP="00EF7C92">
            <w:pPr>
              <w:autoSpaceDN w:val="0"/>
              <w:adjustRightInd w:val="0"/>
              <w:ind w:left="57"/>
              <w:rPr>
                <w:color w:val="000000" w:themeColor="text1"/>
              </w:rPr>
            </w:pPr>
            <w:r w:rsidRPr="00EC3A9A">
              <w:rPr>
                <w:color w:val="000000" w:themeColor="text1"/>
              </w:rPr>
              <w:t>Фарш мясной натуральный</w:t>
            </w:r>
          </w:p>
        </w:tc>
        <w:tc>
          <w:tcPr>
            <w:tcW w:w="2211" w:type="dxa"/>
            <w:tcBorders>
              <w:top w:val="single" w:sz="4" w:space="0" w:color="auto"/>
              <w:left w:val="single" w:sz="4" w:space="0" w:color="auto"/>
              <w:bottom w:val="single" w:sz="4" w:space="0" w:color="auto"/>
              <w:right w:val="single" w:sz="4" w:space="0" w:color="auto"/>
            </w:tcBorders>
          </w:tcPr>
          <w:p w14:paraId="35D82AAD" w14:textId="77777777" w:rsidR="00EF7C92" w:rsidRPr="00EC3A9A" w:rsidRDefault="00EF7C92" w:rsidP="00EF7C92">
            <w:pPr>
              <w:autoSpaceDN w:val="0"/>
              <w:adjustRightInd w:val="0"/>
              <w:jc w:val="center"/>
              <w:rPr>
                <w:color w:val="000000" w:themeColor="text1"/>
              </w:rPr>
            </w:pPr>
            <w:r w:rsidRPr="00EC3A9A">
              <w:rPr>
                <w:color w:val="000000" w:themeColor="text1"/>
              </w:rPr>
              <w:t>1,2</w:t>
            </w:r>
          </w:p>
        </w:tc>
      </w:tr>
      <w:tr w:rsidR="00EF7C92" w:rsidRPr="00EC3A9A" w14:paraId="2DC56F7F"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6CE91EC8" w14:textId="77777777" w:rsidR="00EF7C92" w:rsidRPr="00EC3A9A" w:rsidRDefault="00EF7C92" w:rsidP="00EF7C92">
            <w:pPr>
              <w:autoSpaceDN w:val="0"/>
              <w:adjustRightInd w:val="0"/>
              <w:jc w:val="center"/>
              <w:rPr>
                <w:color w:val="000000" w:themeColor="text1"/>
              </w:rPr>
            </w:pPr>
            <w:r w:rsidRPr="00EC3A9A">
              <w:rPr>
                <w:color w:val="000000" w:themeColor="text1"/>
              </w:rPr>
              <w:t>25.</w:t>
            </w:r>
          </w:p>
        </w:tc>
        <w:tc>
          <w:tcPr>
            <w:tcW w:w="6294" w:type="dxa"/>
            <w:tcBorders>
              <w:top w:val="single" w:sz="4" w:space="0" w:color="auto"/>
              <w:left w:val="single" w:sz="4" w:space="0" w:color="auto"/>
              <w:bottom w:val="single" w:sz="4" w:space="0" w:color="auto"/>
              <w:right w:val="single" w:sz="4" w:space="0" w:color="auto"/>
            </w:tcBorders>
          </w:tcPr>
          <w:p w14:paraId="464EC36F" w14:textId="77777777" w:rsidR="00EF7C92" w:rsidRPr="00EC3A9A" w:rsidRDefault="00EF7C92" w:rsidP="00EF7C92">
            <w:pPr>
              <w:autoSpaceDN w:val="0"/>
              <w:adjustRightInd w:val="0"/>
              <w:ind w:left="57"/>
              <w:rPr>
                <w:color w:val="000000" w:themeColor="text1"/>
              </w:rPr>
            </w:pPr>
            <w:r w:rsidRPr="00EC3A9A">
              <w:rPr>
                <w:color w:val="000000" w:themeColor="text1"/>
              </w:rPr>
              <w:t>Мясо сублимационной сушки</w:t>
            </w:r>
          </w:p>
        </w:tc>
        <w:tc>
          <w:tcPr>
            <w:tcW w:w="2211" w:type="dxa"/>
            <w:tcBorders>
              <w:top w:val="single" w:sz="4" w:space="0" w:color="auto"/>
              <w:left w:val="single" w:sz="4" w:space="0" w:color="auto"/>
              <w:bottom w:val="single" w:sz="4" w:space="0" w:color="auto"/>
              <w:right w:val="single" w:sz="4" w:space="0" w:color="auto"/>
            </w:tcBorders>
          </w:tcPr>
          <w:p w14:paraId="56AC5F00" w14:textId="77777777" w:rsidR="00EF7C92" w:rsidRPr="00EC3A9A" w:rsidRDefault="00EF7C92" w:rsidP="00EF7C92">
            <w:pPr>
              <w:autoSpaceDN w:val="0"/>
              <w:adjustRightInd w:val="0"/>
              <w:jc w:val="center"/>
              <w:rPr>
                <w:color w:val="000000" w:themeColor="text1"/>
              </w:rPr>
            </w:pPr>
            <w:r w:rsidRPr="00EC3A9A">
              <w:rPr>
                <w:color w:val="000000" w:themeColor="text1"/>
              </w:rPr>
              <w:t>9,7</w:t>
            </w:r>
          </w:p>
        </w:tc>
      </w:tr>
      <w:tr w:rsidR="00EF7C92" w:rsidRPr="00EC3A9A" w14:paraId="07A1161C"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0A533594" w14:textId="77777777" w:rsidR="00EF7C92" w:rsidRPr="00EC3A9A" w:rsidRDefault="00EF7C92" w:rsidP="00EF7C92">
            <w:pPr>
              <w:autoSpaceDN w:val="0"/>
              <w:adjustRightInd w:val="0"/>
              <w:jc w:val="center"/>
              <w:rPr>
                <w:color w:val="000000" w:themeColor="text1"/>
              </w:rPr>
            </w:pPr>
            <w:r w:rsidRPr="00EC3A9A">
              <w:rPr>
                <w:color w:val="000000" w:themeColor="text1"/>
              </w:rPr>
              <w:t>26.</w:t>
            </w:r>
          </w:p>
        </w:tc>
        <w:tc>
          <w:tcPr>
            <w:tcW w:w="6294" w:type="dxa"/>
            <w:tcBorders>
              <w:top w:val="single" w:sz="4" w:space="0" w:color="auto"/>
              <w:left w:val="single" w:sz="4" w:space="0" w:color="auto"/>
              <w:bottom w:val="single" w:sz="4" w:space="0" w:color="auto"/>
              <w:right w:val="single" w:sz="4" w:space="0" w:color="auto"/>
            </w:tcBorders>
          </w:tcPr>
          <w:p w14:paraId="353B2B75" w14:textId="77777777" w:rsidR="00EF7C92" w:rsidRPr="00EC3A9A" w:rsidRDefault="00EF7C92" w:rsidP="00EF7C92">
            <w:pPr>
              <w:autoSpaceDN w:val="0"/>
              <w:adjustRightInd w:val="0"/>
              <w:ind w:left="57"/>
              <w:rPr>
                <w:color w:val="000000" w:themeColor="text1"/>
              </w:rPr>
            </w:pPr>
            <w:r w:rsidRPr="00EC3A9A">
              <w:rPr>
                <w:color w:val="000000" w:themeColor="text1"/>
              </w:rPr>
              <w:t>Быстрозамороженные полуфабрикаты с гарниром</w:t>
            </w:r>
          </w:p>
        </w:tc>
        <w:tc>
          <w:tcPr>
            <w:tcW w:w="2211" w:type="dxa"/>
            <w:tcBorders>
              <w:top w:val="single" w:sz="4" w:space="0" w:color="auto"/>
              <w:left w:val="single" w:sz="4" w:space="0" w:color="auto"/>
              <w:bottom w:val="single" w:sz="4" w:space="0" w:color="auto"/>
              <w:right w:val="single" w:sz="4" w:space="0" w:color="auto"/>
            </w:tcBorders>
          </w:tcPr>
          <w:p w14:paraId="39FF064A" w14:textId="77777777" w:rsidR="00EF7C92" w:rsidRPr="00EC3A9A" w:rsidRDefault="00EF7C92" w:rsidP="00EF7C92">
            <w:pPr>
              <w:autoSpaceDN w:val="0"/>
              <w:adjustRightInd w:val="0"/>
              <w:jc w:val="center"/>
              <w:rPr>
                <w:color w:val="000000" w:themeColor="text1"/>
              </w:rPr>
            </w:pPr>
            <w:r w:rsidRPr="00EC3A9A">
              <w:rPr>
                <w:color w:val="000000" w:themeColor="text1"/>
              </w:rPr>
              <w:t>0,5</w:t>
            </w:r>
          </w:p>
        </w:tc>
      </w:tr>
    </w:tbl>
    <w:p w14:paraId="49D9DFC0" w14:textId="77777777" w:rsidR="00EF7C92" w:rsidRPr="00EC3A9A" w:rsidRDefault="00EF7C92" w:rsidP="00EF7C92">
      <w:pPr>
        <w:autoSpaceDN w:val="0"/>
        <w:adjustRightInd w:val="0"/>
        <w:ind w:firstLine="540"/>
        <w:jc w:val="both"/>
        <w:rPr>
          <w:color w:val="000000" w:themeColor="text1"/>
          <w:sz w:val="28"/>
          <w:szCs w:val="28"/>
        </w:rPr>
      </w:pPr>
      <w:r w:rsidRPr="00EC3A9A">
        <w:rPr>
          <w:color w:val="000000" w:themeColor="text1"/>
          <w:sz w:val="28"/>
          <w:szCs w:val="28"/>
        </w:rPr>
        <w:t xml:space="preserve">**** </w:t>
      </w:r>
      <w:r w:rsidRPr="00EC3A9A">
        <w:rPr>
          <w:color w:val="000000" w:themeColor="text1"/>
        </w:rPr>
        <w:t>Коэффициент перевода мяса в живой вес:</w:t>
      </w:r>
    </w:p>
    <w:tbl>
      <w:tblPr>
        <w:tblW w:w="9083" w:type="dxa"/>
        <w:tblLayout w:type="fixed"/>
        <w:tblCellMar>
          <w:left w:w="0" w:type="dxa"/>
          <w:right w:w="0" w:type="dxa"/>
        </w:tblCellMar>
        <w:tblLook w:val="0000" w:firstRow="0" w:lastRow="0" w:firstColumn="0" w:lastColumn="0" w:noHBand="0" w:noVBand="0"/>
      </w:tblPr>
      <w:tblGrid>
        <w:gridCol w:w="572"/>
        <w:gridCol w:w="6298"/>
        <w:gridCol w:w="1106"/>
        <w:gridCol w:w="1107"/>
      </w:tblGrid>
      <w:tr w:rsidR="00EF7C92" w:rsidRPr="00EC3A9A" w14:paraId="6B50068C" w14:textId="77777777" w:rsidTr="00EF7C92">
        <w:tc>
          <w:tcPr>
            <w:tcW w:w="572" w:type="dxa"/>
            <w:tcBorders>
              <w:top w:val="single" w:sz="4" w:space="0" w:color="auto"/>
              <w:left w:val="single" w:sz="4" w:space="0" w:color="auto"/>
              <w:bottom w:val="single" w:sz="4" w:space="0" w:color="auto"/>
              <w:right w:val="single" w:sz="4" w:space="0" w:color="auto"/>
            </w:tcBorders>
          </w:tcPr>
          <w:p w14:paraId="4669AFB4" w14:textId="77777777" w:rsidR="00EF7C92" w:rsidRPr="00EC3A9A" w:rsidRDefault="00EF7C92" w:rsidP="00EF7C92">
            <w:pPr>
              <w:autoSpaceDN w:val="0"/>
              <w:adjustRightInd w:val="0"/>
              <w:ind w:left="57"/>
              <w:jc w:val="center"/>
              <w:rPr>
                <w:color w:val="000000" w:themeColor="text1"/>
              </w:rPr>
            </w:pPr>
            <w:r w:rsidRPr="00EC3A9A">
              <w:rPr>
                <w:color w:val="000000" w:themeColor="text1"/>
              </w:rPr>
              <w:t>1.</w:t>
            </w:r>
          </w:p>
        </w:tc>
        <w:tc>
          <w:tcPr>
            <w:tcW w:w="6298" w:type="dxa"/>
            <w:tcBorders>
              <w:top w:val="single" w:sz="4" w:space="0" w:color="auto"/>
              <w:left w:val="single" w:sz="4" w:space="0" w:color="auto"/>
              <w:bottom w:val="single" w:sz="4" w:space="0" w:color="auto"/>
              <w:right w:val="single" w:sz="4" w:space="0" w:color="auto"/>
            </w:tcBorders>
          </w:tcPr>
          <w:p w14:paraId="5F8655E5" w14:textId="77777777" w:rsidR="00EF7C92" w:rsidRPr="00EC3A9A" w:rsidRDefault="00EF7C92" w:rsidP="00EF7C92">
            <w:pPr>
              <w:autoSpaceDN w:val="0"/>
              <w:adjustRightInd w:val="0"/>
              <w:ind w:left="57"/>
              <w:rPr>
                <w:color w:val="000000" w:themeColor="text1"/>
              </w:rPr>
            </w:pPr>
            <w:r w:rsidRPr="00EC3A9A">
              <w:rPr>
                <w:color w:val="000000" w:themeColor="text1"/>
              </w:rPr>
              <w:t>Крупный рогаты скот, лошади</w:t>
            </w:r>
          </w:p>
        </w:tc>
        <w:tc>
          <w:tcPr>
            <w:tcW w:w="1106" w:type="dxa"/>
            <w:tcBorders>
              <w:top w:val="single" w:sz="4" w:space="0" w:color="auto"/>
              <w:left w:val="single" w:sz="4" w:space="0" w:color="auto"/>
              <w:bottom w:val="single" w:sz="4" w:space="0" w:color="auto"/>
              <w:right w:val="single" w:sz="4" w:space="0" w:color="auto"/>
            </w:tcBorders>
          </w:tcPr>
          <w:p w14:paraId="3F9A134C" w14:textId="77777777" w:rsidR="00EF7C92" w:rsidRPr="00EC3A9A" w:rsidRDefault="00EF7C92" w:rsidP="00EF7C92">
            <w:pPr>
              <w:autoSpaceDN w:val="0"/>
              <w:adjustRightInd w:val="0"/>
              <w:jc w:val="center"/>
              <w:rPr>
                <w:color w:val="000000" w:themeColor="text1"/>
              </w:rPr>
            </w:pPr>
            <w:r w:rsidRPr="00EC3A9A">
              <w:rPr>
                <w:color w:val="000000" w:themeColor="text1"/>
              </w:rPr>
              <w:t>взрослый</w:t>
            </w:r>
          </w:p>
        </w:tc>
        <w:tc>
          <w:tcPr>
            <w:tcW w:w="1107" w:type="dxa"/>
            <w:tcBorders>
              <w:top w:val="single" w:sz="4" w:space="0" w:color="auto"/>
              <w:left w:val="single" w:sz="4" w:space="0" w:color="auto"/>
              <w:bottom w:val="single" w:sz="4" w:space="0" w:color="auto"/>
              <w:right w:val="single" w:sz="4" w:space="0" w:color="auto"/>
            </w:tcBorders>
          </w:tcPr>
          <w:p w14:paraId="14E33409" w14:textId="77777777" w:rsidR="00EF7C92" w:rsidRPr="00EC3A9A" w:rsidRDefault="00EF7C92" w:rsidP="00EF7C92">
            <w:pPr>
              <w:autoSpaceDN w:val="0"/>
              <w:adjustRightInd w:val="0"/>
              <w:jc w:val="center"/>
              <w:rPr>
                <w:color w:val="000000" w:themeColor="text1"/>
              </w:rPr>
            </w:pPr>
            <w:r w:rsidRPr="00EC3A9A">
              <w:rPr>
                <w:color w:val="000000" w:themeColor="text1"/>
              </w:rPr>
              <w:t>молодняк</w:t>
            </w:r>
          </w:p>
        </w:tc>
      </w:tr>
      <w:tr w:rsidR="00EF7C92" w:rsidRPr="00EC3A9A" w14:paraId="3CF2CDC5"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78181B6C" w14:textId="77777777" w:rsidR="00EF7C92" w:rsidRPr="00EC3A9A" w:rsidRDefault="00EF7C92" w:rsidP="00EF7C92">
            <w:pPr>
              <w:autoSpaceDN w:val="0"/>
              <w:adjustRightInd w:val="0"/>
              <w:ind w:left="57"/>
              <w:rPr>
                <w:color w:val="000000" w:themeColor="text1"/>
              </w:rPr>
            </w:pPr>
            <w:r w:rsidRPr="00EC3A9A">
              <w:rPr>
                <w:color w:val="000000" w:themeColor="text1"/>
              </w:rPr>
              <w:t>Высший</w:t>
            </w:r>
          </w:p>
        </w:tc>
        <w:tc>
          <w:tcPr>
            <w:tcW w:w="1106" w:type="dxa"/>
            <w:tcBorders>
              <w:top w:val="single" w:sz="4" w:space="0" w:color="auto"/>
              <w:left w:val="single" w:sz="4" w:space="0" w:color="auto"/>
              <w:bottom w:val="single" w:sz="4" w:space="0" w:color="auto"/>
              <w:right w:val="single" w:sz="4" w:space="0" w:color="auto"/>
            </w:tcBorders>
          </w:tcPr>
          <w:p w14:paraId="4FE0F419" w14:textId="77777777" w:rsidR="00EF7C92" w:rsidRPr="00EC3A9A" w:rsidRDefault="00EF7C92" w:rsidP="00EF7C92">
            <w:pPr>
              <w:autoSpaceDN w:val="0"/>
              <w:adjustRightInd w:val="0"/>
              <w:jc w:val="center"/>
              <w:rPr>
                <w:color w:val="000000" w:themeColor="text1"/>
              </w:rPr>
            </w:pPr>
            <w:r w:rsidRPr="00EC3A9A">
              <w:rPr>
                <w:color w:val="000000" w:themeColor="text1"/>
              </w:rPr>
              <w:t>2,16</w:t>
            </w:r>
          </w:p>
        </w:tc>
        <w:tc>
          <w:tcPr>
            <w:tcW w:w="1107" w:type="dxa"/>
            <w:tcBorders>
              <w:top w:val="single" w:sz="4" w:space="0" w:color="auto"/>
              <w:left w:val="single" w:sz="4" w:space="0" w:color="auto"/>
              <w:bottom w:val="single" w:sz="4" w:space="0" w:color="auto"/>
              <w:right w:val="single" w:sz="4" w:space="0" w:color="auto"/>
            </w:tcBorders>
          </w:tcPr>
          <w:p w14:paraId="04013249" w14:textId="77777777" w:rsidR="00EF7C92" w:rsidRPr="00EC3A9A" w:rsidRDefault="00EF7C92" w:rsidP="00EF7C92">
            <w:pPr>
              <w:autoSpaceDN w:val="0"/>
              <w:adjustRightInd w:val="0"/>
              <w:jc w:val="center"/>
              <w:rPr>
                <w:color w:val="000000" w:themeColor="text1"/>
              </w:rPr>
            </w:pPr>
            <w:r w:rsidRPr="00EC3A9A">
              <w:rPr>
                <w:color w:val="000000" w:themeColor="text1"/>
              </w:rPr>
              <w:t>2,14</w:t>
            </w:r>
          </w:p>
        </w:tc>
      </w:tr>
      <w:tr w:rsidR="00EF7C92" w:rsidRPr="00EC3A9A" w14:paraId="26ED8EC7"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49CCE1B2" w14:textId="77777777" w:rsidR="00EF7C92" w:rsidRPr="00EC3A9A" w:rsidRDefault="00EF7C92" w:rsidP="00EF7C92">
            <w:pPr>
              <w:autoSpaceDN w:val="0"/>
              <w:adjustRightInd w:val="0"/>
              <w:ind w:left="57"/>
              <w:rPr>
                <w:color w:val="000000" w:themeColor="text1"/>
              </w:rPr>
            </w:pPr>
            <w:r w:rsidRPr="00EC3A9A">
              <w:rPr>
                <w:color w:val="000000" w:themeColor="text1"/>
              </w:rPr>
              <w:t>Средний</w:t>
            </w:r>
          </w:p>
        </w:tc>
        <w:tc>
          <w:tcPr>
            <w:tcW w:w="1106" w:type="dxa"/>
            <w:tcBorders>
              <w:top w:val="single" w:sz="4" w:space="0" w:color="auto"/>
              <w:left w:val="single" w:sz="4" w:space="0" w:color="auto"/>
              <w:bottom w:val="single" w:sz="4" w:space="0" w:color="auto"/>
              <w:right w:val="single" w:sz="4" w:space="0" w:color="auto"/>
            </w:tcBorders>
          </w:tcPr>
          <w:p w14:paraId="53FB4F6A" w14:textId="77777777" w:rsidR="00EF7C92" w:rsidRPr="00EC3A9A" w:rsidRDefault="00EF7C92" w:rsidP="00EF7C92">
            <w:pPr>
              <w:autoSpaceDN w:val="0"/>
              <w:adjustRightInd w:val="0"/>
              <w:jc w:val="center"/>
              <w:rPr>
                <w:color w:val="000000" w:themeColor="text1"/>
              </w:rPr>
            </w:pPr>
            <w:r w:rsidRPr="00EC3A9A">
              <w:rPr>
                <w:color w:val="000000" w:themeColor="text1"/>
              </w:rPr>
              <w:t>2,30</w:t>
            </w:r>
          </w:p>
        </w:tc>
        <w:tc>
          <w:tcPr>
            <w:tcW w:w="1107" w:type="dxa"/>
            <w:tcBorders>
              <w:top w:val="single" w:sz="4" w:space="0" w:color="auto"/>
              <w:left w:val="single" w:sz="4" w:space="0" w:color="auto"/>
              <w:bottom w:val="single" w:sz="4" w:space="0" w:color="auto"/>
              <w:right w:val="single" w:sz="4" w:space="0" w:color="auto"/>
            </w:tcBorders>
          </w:tcPr>
          <w:p w14:paraId="6B2288F8" w14:textId="77777777" w:rsidR="00EF7C92" w:rsidRPr="00EC3A9A" w:rsidRDefault="00EF7C92" w:rsidP="00EF7C92">
            <w:pPr>
              <w:autoSpaceDN w:val="0"/>
              <w:adjustRightInd w:val="0"/>
              <w:jc w:val="center"/>
              <w:rPr>
                <w:color w:val="000000" w:themeColor="text1"/>
              </w:rPr>
            </w:pPr>
            <w:r w:rsidRPr="00EC3A9A">
              <w:rPr>
                <w:color w:val="000000" w:themeColor="text1"/>
              </w:rPr>
              <w:t>2,26</w:t>
            </w:r>
          </w:p>
        </w:tc>
      </w:tr>
      <w:tr w:rsidR="00EF7C92" w:rsidRPr="00EC3A9A" w14:paraId="561DDF67"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028B255D" w14:textId="77777777" w:rsidR="00EF7C92" w:rsidRPr="00EC3A9A" w:rsidRDefault="00EF7C92" w:rsidP="00EF7C92">
            <w:pPr>
              <w:autoSpaceDN w:val="0"/>
              <w:adjustRightInd w:val="0"/>
              <w:ind w:left="57"/>
              <w:rPr>
                <w:color w:val="000000" w:themeColor="text1"/>
              </w:rPr>
            </w:pPr>
            <w:r w:rsidRPr="00EC3A9A">
              <w:rPr>
                <w:color w:val="000000" w:themeColor="text1"/>
              </w:rPr>
              <w:t>н/средний</w:t>
            </w:r>
          </w:p>
        </w:tc>
        <w:tc>
          <w:tcPr>
            <w:tcW w:w="1106" w:type="dxa"/>
            <w:tcBorders>
              <w:top w:val="single" w:sz="4" w:space="0" w:color="auto"/>
              <w:left w:val="single" w:sz="4" w:space="0" w:color="auto"/>
              <w:bottom w:val="single" w:sz="4" w:space="0" w:color="auto"/>
              <w:right w:val="single" w:sz="4" w:space="0" w:color="auto"/>
            </w:tcBorders>
          </w:tcPr>
          <w:p w14:paraId="2F2515B0" w14:textId="77777777" w:rsidR="00EF7C92" w:rsidRPr="00EC3A9A" w:rsidRDefault="00EF7C92" w:rsidP="00EF7C92">
            <w:pPr>
              <w:autoSpaceDN w:val="0"/>
              <w:adjustRightInd w:val="0"/>
              <w:jc w:val="center"/>
              <w:rPr>
                <w:color w:val="000000" w:themeColor="text1"/>
              </w:rPr>
            </w:pPr>
            <w:r w:rsidRPr="00EC3A9A">
              <w:rPr>
                <w:color w:val="000000" w:themeColor="text1"/>
              </w:rPr>
              <w:t>2,47</w:t>
            </w:r>
          </w:p>
        </w:tc>
        <w:tc>
          <w:tcPr>
            <w:tcW w:w="1107" w:type="dxa"/>
            <w:tcBorders>
              <w:top w:val="single" w:sz="4" w:space="0" w:color="auto"/>
              <w:left w:val="single" w:sz="4" w:space="0" w:color="auto"/>
              <w:bottom w:val="single" w:sz="4" w:space="0" w:color="auto"/>
              <w:right w:val="single" w:sz="4" w:space="0" w:color="auto"/>
            </w:tcBorders>
          </w:tcPr>
          <w:p w14:paraId="3CBDBD8F" w14:textId="77777777" w:rsidR="00EF7C92" w:rsidRPr="00EC3A9A" w:rsidRDefault="00EF7C92" w:rsidP="00EF7C92">
            <w:pPr>
              <w:autoSpaceDN w:val="0"/>
              <w:adjustRightInd w:val="0"/>
              <w:jc w:val="center"/>
              <w:rPr>
                <w:color w:val="000000" w:themeColor="text1"/>
              </w:rPr>
            </w:pPr>
            <w:r w:rsidRPr="00EC3A9A">
              <w:rPr>
                <w:color w:val="000000" w:themeColor="text1"/>
              </w:rPr>
              <w:t>2,44</w:t>
            </w:r>
          </w:p>
        </w:tc>
      </w:tr>
      <w:tr w:rsidR="00EF7C92" w:rsidRPr="00EC3A9A" w14:paraId="6723FC01"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5310650F" w14:textId="77777777" w:rsidR="00EF7C92" w:rsidRPr="00EC3A9A" w:rsidRDefault="00EF7C92" w:rsidP="00EF7C92">
            <w:pPr>
              <w:autoSpaceDN w:val="0"/>
              <w:adjustRightInd w:val="0"/>
              <w:ind w:left="57"/>
              <w:rPr>
                <w:color w:val="000000" w:themeColor="text1"/>
              </w:rPr>
            </w:pPr>
            <w:proofErr w:type="spellStart"/>
            <w:r w:rsidRPr="00EC3A9A">
              <w:rPr>
                <w:color w:val="000000" w:themeColor="text1"/>
              </w:rPr>
              <w:t>Тощак</w:t>
            </w:r>
            <w:proofErr w:type="spellEnd"/>
          </w:p>
        </w:tc>
        <w:tc>
          <w:tcPr>
            <w:tcW w:w="1106" w:type="dxa"/>
            <w:tcBorders>
              <w:top w:val="single" w:sz="4" w:space="0" w:color="auto"/>
              <w:left w:val="single" w:sz="4" w:space="0" w:color="auto"/>
              <w:bottom w:val="single" w:sz="4" w:space="0" w:color="auto"/>
              <w:right w:val="single" w:sz="4" w:space="0" w:color="auto"/>
            </w:tcBorders>
          </w:tcPr>
          <w:p w14:paraId="3701C6D8" w14:textId="77777777" w:rsidR="00EF7C92" w:rsidRPr="00EC3A9A" w:rsidRDefault="00EF7C92" w:rsidP="00EF7C92">
            <w:pPr>
              <w:autoSpaceDN w:val="0"/>
              <w:adjustRightInd w:val="0"/>
              <w:jc w:val="center"/>
              <w:rPr>
                <w:color w:val="000000" w:themeColor="text1"/>
              </w:rPr>
            </w:pPr>
            <w:r w:rsidRPr="00EC3A9A">
              <w:rPr>
                <w:color w:val="000000" w:themeColor="text1"/>
              </w:rPr>
              <w:t>2,63</w:t>
            </w:r>
          </w:p>
        </w:tc>
        <w:tc>
          <w:tcPr>
            <w:tcW w:w="1107" w:type="dxa"/>
            <w:tcBorders>
              <w:top w:val="single" w:sz="4" w:space="0" w:color="auto"/>
              <w:left w:val="single" w:sz="4" w:space="0" w:color="auto"/>
              <w:bottom w:val="single" w:sz="4" w:space="0" w:color="auto"/>
              <w:right w:val="single" w:sz="4" w:space="0" w:color="auto"/>
            </w:tcBorders>
          </w:tcPr>
          <w:p w14:paraId="5A361081" w14:textId="77777777" w:rsidR="00EF7C92" w:rsidRPr="00EC3A9A" w:rsidRDefault="00EF7C92" w:rsidP="00EF7C92">
            <w:pPr>
              <w:autoSpaceDN w:val="0"/>
              <w:adjustRightInd w:val="0"/>
              <w:jc w:val="center"/>
              <w:rPr>
                <w:color w:val="000000" w:themeColor="text1"/>
              </w:rPr>
            </w:pPr>
            <w:r w:rsidRPr="00EC3A9A">
              <w:rPr>
                <w:color w:val="000000" w:themeColor="text1"/>
              </w:rPr>
              <w:t>2,59</w:t>
            </w:r>
          </w:p>
        </w:tc>
      </w:tr>
      <w:tr w:rsidR="00EF7C92" w:rsidRPr="00EC3A9A" w14:paraId="7213625D" w14:textId="77777777" w:rsidTr="00EF7C92">
        <w:tc>
          <w:tcPr>
            <w:tcW w:w="572" w:type="dxa"/>
            <w:tcBorders>
              <w:top w:val="single" w:sz="4" w:space="0" w:color="auto"/>
              <w:left w:val="single" w:sz="4" w:space="0" w:color="auto"/>
              <w:bottom w:val="single" w:sz="4" w:space="0" w:color="auto"/>
              <w:right w:val="single" w:sz="4" w:space="0" w:color="auto"/>
            </w:tcBorders>
          </w:tcPr>
          <w:p w14:paraId="6A8795B7" w14:textId="77777777" w:rsidR="00EF7C92" w:rsidRPr="00EC3A9A" w:rsidRDefault="00EF7C92" w:rsidP="00EF7C92">
            <w:pPr>
              <w:autoSpaceDN w:val="0"/>
              <w:adjustRightInd w:val="0"/>
              <w:jc w:val="center"/>
              <w:rPr>
                <w:color w:val="000000" w:themeColor="text1"/>
              </w:rPr>
            </w:pPr>
            <w:r w:rsidRPr="00EC3A9A">
              <w:rPr>
                <w:color w:val="000000" w:themeColor="text1"/>
              </w:rPr>
              <w:t>2.</w:t>
            </w:r>
          </w:p>
        </w:tc>
        <w:tc>
          <w:tcPr>
            <w:tcW w:w="6298" w:type="dxa"/>
            <w:tcBorders>
              <w:top w:val="single" w:sz="4" w:space="0" w:color="auto"/>
              <w:left w:val="single" w:sz="4" w:space="0" w:color="auto"/>
              <w:bottom w:val="single" w:sz="4" w:space="0" w:color="auto"/>
              <w:right w:val="single" w:sz="4" w:space="0" w:color="auto"/>
            </w:tcBorders>
          </w:tcPr>
          <w:p w14:paraId="6E878823" w14:textId="77777777" w:rsidR="00EF7C92" w:rsidRPr="00EC3A9A" w:rsidRDefault="00EF7C92" w:rsidP="00EF7C92">
            <w:pPr>
              <w:autoSpaceDN w:val="0"/>
              <w:adjustRightInd w:val="0"/>
              <w:ind w:left="57"/>
              <w:rPr>
                <w:color w:val="000000" w:themeColor="text1"/>
              </w:rPr>
            </w:pPr>
            <w:r w:rsidRPr="00EC3A9A">
              <w:rPr>
                <w:color w:val="000000" w:themeColor="text1"/>
              </w:rPr>
              <w:t>Птица потрошеная</w:t>
            </w:r>
          </w:p>
        </w:tc>
        <w:tc>
          <w:tcPr>
            <w:tcW w:w="2213" w:type="dxa"/>
            <w:gridSpan w:val="2"/>
            <w:tcBorders>
              <w:top w:val="single" w:sz="4" w:space="0" w:color="auto"/>
              <w:left w:val="single" w:sz="4" w:space="0" w:color="auto"/>
              <w:bottom w:val="single" w:sz="4" w:space="0" w:color="auto"/>
              <w:right w:val="single" w:sz="4" w:space="0" w:color="auto"/>
            </w:tcBorders>
          </w:tcPr>
          <w:p w14:paraId="607E8DD1" w14:textId="77777777" w:rsidR="00EF7C92" w:rsidRPr="00EC3A9A" w:rsidRDefault="00EF7C92" w:rsidP="00EF7C92">
            <w:pPr>
              <w:autoSpaceDN w:val="0"/>
              <w:adjustRightInd w:val="0"/>
              <w:jc w:val="center"/>
              <w:rPr>
                <w:color w:val="000000" w:themeColor="text1"/>
              </w:rPr>
            </w:pPr>
          </w:p>
        </w:tc>
      </w:tr>
      <w:tr w:rsidR="00EF7C92" w:rsidRPr="00EC3A9A" w14:paraId="0B4F0CC2"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6CB18903" w14:textId="77777777" w:rsidR="00EF7C92" w:rsidRPr="00EC3A9A" w:rsidRDefault="00EF7C92" w:rsidP="00EF7C92">
            <w:pPr>
              <w:autoSpaceDN w:val="0"/>
              <w:adjustRightInd w:val="0"/>
              <w:ind w:left="57"/>
              <w:rPr>
                <w:color w:val="000000" w:themeColor="text1"/>
              </w:rPr>
            </w:pPr>
            <w:r w:rsidRPr="00EC3A9A">
              <w:rPr>
                <w:color w:val="000000" w:themeColor="text1"/>
              </w:rPr>
              <w:t>Куры</w:t>
            </w:r>
          </w:p>
        </w:tc>
        <w:tc>
          <w:tcPr>
            <w:tcW w:w="2213" w:type="dxa"/>
            <w:gridSpan w:val="2"/>
            <w:tcBorders>
              <w:top w:val="single" w:sz="4" w:space="0" w:color="auto"/>
              <w:left w:val="single" w:sz="4" w:space="0" w:color="auto"/>
              <w:bottom w:val="single" w:sz="4" w:space="0" w:color="auto"/>
              <w:right w:val="single" w:sz="4" w:space="0" w:color="auto"/>
            </w:tcBorders>
          </w:tcPr>
          <w:p w14:paraId="71E22269" w14:textId="77777777" w:rsidR="00EF7C92" w:rsidRPr="00EC3A9A" w:rsidRDefault="00EF7C92" w:rsidP="00EF7C92">
            <w:pPr>
              <w:autoSpaceDN w:val="0"/>
              <w:adjustRightInd w:val="0"/>
              <w:jc w:val="center"/>
              <w:rPr>
                <w:color w:val="000000" w:themeColor="text1"/>
              </w:rPr>
            </w:pPr>
            <w:r w:rsidRPr="00EC3A9A">
              <w:rPr>
                <w:color w:val="000000" w:themeColor="text1"/>
              </w:rPr>
              <w:t>1,61</w:t>
            </w:r>
          </w:p>
        </w:tc>
      </w:tr>
      <w:tr w:rsidR="00EF7C92" w:rsidRPr="00EC3A9A" w14:paraId="37A7836D"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72A936A1" w14:textId="77777777" w:rsidR="00EF7C92" w:rsidRPr="00EC3A9A" w:rsidRDefault="00EF7C92" w:rsidP="00EF7C92">
            <w:pPr>
              <w:autoSpaceDN w:val="0"/>
              <w:adjustRightInd w:val="0"/>
              <w:ind w:left="57"/>
              <w:rPr>
                <w:color w:val="000000" w:themeColor="text1"/>
              </w:rPr>
            </w:pPr>
            <w:r w:rsidRPr="00EC3A9A">
              <w:rPr>
                <w:color w:val="000000" w:themeColor="text1"/>
              </w:rPr>
              <w:t>Цыплята, утки</w:t>
            </w:r>
          </w:p>
        </w:tc>
        <w:tc>
          <w:tcPr>
            <w:tcW w:w="2213" w:type="dxa"/>
            <w:gridSpan w:val="2"/>
            <w:tcBorders>
              <w:top w:val="single" w:sz="4" w:space="0" w:color="auto"/>
              <w:left w:val="single" w:sz="4" w:space="0" w:color="auto"/>
              <w:bottom w:val="single" w:sz="4" w:space="0" w:color="auto"/>
              <w:right w:val="single" w:sz="4" w:space="0" w:color="auto"/>
            </w:tcBorders>
          </w:tcPr>
          <w:p w14:paraId="60A1BB9E" w14:textId="77777777" w:rsidR="00EF7C92" w:rsidRPr="00EC3A9A" w:rsidRDefault="00EF7C92" w:rsidP="00EF7C92">
            <w:pPr>
              <w:autoSpaceDN w:val="0"/>
              <w:adjustRightInd w:val="0"/>
              <w:jc w:val="center"/>
              <w:rPr>
                <w:color w:val="000000" w:themeColor="text1"/>
              </w:rPr>
            </w:pPr>
            <w:r w:rsidRPr="00EC3A9A">
              <w:rPr>
                <w:color w:val="000000" w:themeColor="text1"/>
              </w:rPr>
              <w:t>1,67</w:t>
            </w:r>
          </w:p>
        </w:tc>
      </w:tr>
      <w:tr w:rsidR="00EF7C92" w:rsidRPr="00EC3A9A" w14:paraId="5590567A"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3069BD12" w14:textId="77777777" w:rsidR="00EF7C92" w:rsidRPr="00EC3A9A" w:rsidRDefault="00EF7C92" w:rsidP="00EF7C92">
            <w:pPr>
              <w:autoSpaceDN w:val="0"/>
              <w:adjustRightInd w:val="0"/>
              <w:ind w:left="57"/>
              <w:rPr>
                <w:color w:val="000000" w:themeColor="text1"/>
              </w:rPr>
            </w:pPr>
            <w:r w:rsidRPr="00EC3A9A">
              <w:rPr>
                <w:color w:val="000000" w:themeColor="text1"/>
              </w:rPr>
              <w:t>Утята</w:t>
            </w:r>
          </w:p>
        </w:tc>
        <w:tc>
          <w:tcPr>
            <w:tcW w:w="2213" w:type="dxa"/>
            <w:gridSpan w:val="2"/>
            <w:tcBorders>
              <w:top w:val="single" w:sz="4" w:space="0" w:color="auto"/>
              <w:left w:val="single" w:sz="4" w:space="0" w:color="auto"/>
              <w:bottom w:val="single" w:sz="4" w:space="0" w:color="auto"/>
              <w:right w:val="single" w:sz="4" w:space="0" w:color="auto"/>
            </w:tcBorders>
          </w:tcPr>
          <w:p w14:paraId="63873886" w14:textId="77777777" w:rsidR="00EF7C92" w:rsidRPr="00EC3A9A" w:rsidRDefault="00EF7C92" w:rsidP="00EF7C92">
            <w:pPr>
              <w:autoSpaceDN w:val="0"/>
              <w:adjustRightInd w:val="0"/>
              <w:jc w:val="center"/>
              <w:rPr>
                <w:color w:val="000000" w:themeColor="text1"/>
              </w:rPr>
            </w:pPr>
            <w:r w:rsidRPr="00EC3A9A">
              <w:rPr>
                <w:color w:val="000000" w:themeColor="text1"/>
              </w:rPr>
              <w:t>1,69</w:t>
            </w:r>
          </w:p>
        </w:tc>
      </w:tr>
      <w:tr w:rsidR="00EF7C92" w:rsidRPr="00EC3A9A" w14:paraId="53343F63"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1D527272" w14:textId="77777777" w:rsidR="00EF7C92" w:rsidRPr="00EC3A9A" w:rsidRDefault="00EF7C92" w:rsidP="00EF7C92">
            <w:pPr>
              <w:autoSpaceDN w:val="0"/>
              <w:adjustRightInd w:val="0"/>
              <w:ind w:left="57"/>
              <w:rPr>
                <w:color w:val="000000" w:themeColor="text1"/>
              </w:rPr>
            </w:pPr>
            <w:r w:rsidRPr="00EC3A9A">
              <w:rPr>
                <w:color w:val="000000" w:themeColor="text1"/>
              </w:rPr>
              <w:t>Бройлеры</w:t>
            </w:r>
          </w:p>
        </w:tc>
        <w:tc>
          <w:tcPr>
            <w:tcW w:w="2213" w:type="dxa"/>
            <w:gridSpan w:val="2"/>
            <w:tcBorders>
              <w:top w:val="single" w:sz="4" w:space="0" w:color="auto"/>
              <w:left w:val="single" w:sz="4" w:space="0" w:color="auto"/>
              <w:bottom w:val="single" w:sz="4" w:space="0" w:color="auto"/>
              <w:right w:val="single" w:sz="4" w:space="0" w:color="auto"/>
            </w:tcBorders>
          </w:tcPr>
          <w:p w14:paraId="7EFD3702" w14:textId="77777777" w:rsidR="00EF7C92" w:rsidRPr="00EC3A9A" w:rsidRDefault="00EF7C92" w:rsidP="00EF7C92">
            <w:pPr>
              <w:autoSpaceDN w:val="0"/>
              <w:adjustRightInd w:val="0"/>
              <w:jc w:val="center"/>
              <w:rPr>
                <w:color w:val="000000" w:themeColor="text1"/>
              </w:rPr>
            </w:pPr>
            <w:r w:rsidRPr="00EC3A9A">
              <w:rPr>
                <w:color w:val="000000" w:themeColor="text1"/>
              </w:rPr>
              <w:t>1,60</w:t>
            </w:r>
          </w:p>
        </w:tc>
      </w:tr>
      <w:tr w:rsidR="00EF7C92" w:rsidRPr="00EC3A9A" w14:paraId="35D94606"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167095F4" w14:textId="77777777" w:rsidR="00EF7C92" w:rsidRPr="00EC3A9A" w:rsidRDefault="00EF7C92" w:rsidP="00EF7C92">
            <w:pPr>
              <w:autoSpaceDN w:val="0"/>
              <w:adjustRightInd w:val="0"/>
              <w:ind w:left="57"/>
              <w:rPr>
                <w:color w:val="000000" w:themeColor="text1"/>
              </w:rPr>
            </w:pPr>
            <w:r w:rsidRPr="00EC3A9A">
              <w:rPr>
                <w:color w:val="000000" w:themeColor="text1"/>
              </w:rPr>
              <w:t>Гуси</w:t>
            </w:r>
          </w:p>
        </w:tc>
        <w:tc>
          <w:tcPr>
            <w:tcW w:w="2213" w:type="dxa"/>
            <w:gridSpan w:val="2"/>
            <w:tcBorders>
              <w:top w:val="single" w:sz="4" w:space="0" w:color="auto"/>
              <w:left w:val="single" w:sz="4" w:space="0" w:color="auto"/>
              <w:bottom w:val="single" w:sz="4" w:space="0" w:color="auto"/>
              <w:right w:val="single" w:sz="4" w:space="0" w:color="auto"/>
            </w:tcBorders>
          </w:tcPr>
          <w:p w14:paraId="78357513" w14:textId="77777777" w:rsidR="00EF7C92" w:rsidRPr="00EC3A9A" w:rsidRDefault="00EF7C92" w:rsidP="00EF7C92">
            <w:pPr>
              <w:autoSpaceDN w:val="0"/>
              <w:adjustRightInd w:val="0"/>
              <w:jc w:val="center"/>
              <w:rPr>
                <w:color w:val="000000" w:themeColor="text1"/>
              </w:rPr>
            </w:pPr>
            <w:r w:rsidRPr="00EC3A9A">
              <w:rPr>
                <w:color w:val="000000" w:themeColor="text1"/>
              </w:rPr>
              <w:t>1,66</w:t>
            </w:r>
          </w:p>
        </w:tc>
      </w:tr>
      <w:tr w:rsidR="00EF7C92" w:rsidRPr="00EC3A9A" w14:paraId="347489D4"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6B603236" w14:textId="77777777" w:rsidR="00EF7C92" w:rsidRPr="00EC3A9A" w:rsidRDefault="00EF7C92" w:rsidP="00EF7C92">
            <w:pPr>
              <w:autoSpaceDN w:val="0"/>
              <w:adjustRightInd w:val="0"/>
              <w:ind w:left="57"/>
              <w:rPr>
                <w:color w:val="000000" w:themeColor="text1"/>
              </w:rPr>
            </w:pPr>
            <w:r w:rsidRPr="00EC3A9A">
              <w:rPr>
                <w:color w:val="000000" w:themeColor="text1"/>
              </w:rPr>
              <w:t>Индейки</w:t>
            </w:r>
          </w:p>
        </w:tc>
        <w:tc>
          <w:tcPr>
            <w:tcW w:w="2213" w:type="dxa"/>
            <w:gridSpan w:val="2"/>
            <w:tcBorders>
              <w:top w:val="single" w:sz="4" w:space="0" w:color="auto"/>
              <w:left w:val="single" w:sz="4" w:space="0" w:color="auto"/>
              <w:bottom w:val="single" w:sz="4" w:space="0" w:color="auto"/>
              <w:right w:val="single" w:sz="4" w:space="0" w:color="auto"/>
            </w:tcBorders>
          </w:tcPr>
          <w:p w14:paraId="6473403E" w14:textId="77777777" w:rsidR="00EF7C92" w:rsidRPr="00EC3A9A" w:rsidRDefault="00EF7C92" w:rsidP="00EF7C92">
            <w:pPr>
              <w:autoSpaceDN w:val="0"/>
              <w:adjustRightInd w:val="0"/>
              <w:jc w:val="center"/>
              <w:rPr>
                <w:color w:val="000000" w:themeColor="text1"/>
              </w:rPr>
            </w:pPr>
            <w:r w:rsidRPr="00EC3A9A">
              <w:rPr>
                <w:color w:val="000000" w:themeColor="text1"/>
              </w:rPr>
              <w:t>1,52</w:t>
            </w:r>
          </w:p>
        </w:tc>
      </w:tr>
      <w:tr w:rsidR="00EF7C92" w:rsidRPr="00EC3A9A" w14:paraId="508F7EE0"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75D854CB" w14:textId="77777777" w:rsidR="00EF7C92" w:rsidRPr="00EC3A9A" w:rsidRDefault="00EF7C92" w:rsidP="00EF7C92">
            <w:pPr>
              <w:autoSpaceDN w:val="0"/>
              <w:adjustRightInd w:val="0"/>
              <w:ind w:left="57"/>
              <w:rPr>
                <w:color w:val="000000" w:themeColor="text1"/>
              </w:rPr>
            </w:pPr>
            <w:r w:rsidRPr="00EC3A9A">
              <w:rPr>
                <w:color w:val="000000" w:themeColor="text1"/>
              </w:rPr>
              <w:t xml:space="preserve">Птица </w:t>
            </w:r>
            <w:proofErr w:type="spellStart"/>
            <w:r w:rsidRPr="00EC3A9A">
              <w:rPr>
                <w:color w:val="000000" w:themeColor="text1"/>
              </w:rPr>
              <w:t>полупотрошеная</w:t>
            </w:r>
            <w:proofErr w:type="spellEnd"/>
            <w:r w:rsidRPr="00EC3A9A">
              <w:rPr>
                <w:color w:val="000000" w:themeColor="text1"/>
              </w:rPr>
              <w:t>:</w:t>
            </w:r>
          </w:p>
        </w:tc>
        <w:tc>
          <w:tcPr>
            <w:tcW w:w="2213" w:type="dxa"/>
            <w:gridSpan w:val="2"/>
            <w:tcBorders>
              <w:top w:val="single" w:sz="4" w:space="0" w:color="auto"/>
              <w:left w:val="single" w:sz="4" w:space="0" w:color="auto"/>
              <w:bottom w:val="single" w:sz="4" w:space="0" w:color="auto"/>
              <w:right w:val="single" w:sz="4" w:space="0" w:color="auto"/>
            </w:tcBorders>
          </w:tcPr>
          <w:p w14:paraId="0739D43B" w14:textId="77777777" w:rsidR="00EF7C92" w:rsidRPr="00EC3A9A" w:rsidRDefault="00EF7C92" w:rsidP="00EF7C92">
            <w:pPr>
              <w:autoSpaceDN w:val="0"/>
              <w:adjustRightInd w:val="0"/>
              <w:jc w:val="center"/>
              <w:rPr>
                <w:color w:val="000000" w:themeColor="text1"/>
              </w:rPr>
            </w:pPr>
          </w:p>
        </w:tc>
      </w:tr>
      <w:tr w:rsidR="00EF7C92" w:rsidRPr="00EC3A9A" w14:paraId="04E102C3"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2C032DFE" w14:textId="77777777" w:rsidR="00EF7C92" w:rsidRPr="00EC3A9A" w:rsidRDefault="00EF7C92" w:rsidP="00EF7C92">
            <w:pPr>
              <w:autoSpaceDN w:val="0"/>
              <w:adjustRightInd w:val="0"/>
              <w:ind w:left="57"/>
              <w:rPr>
                <w:color w:val="000000" w:themeColor="text1"/>
              </w:rPr>
            </w:pPr>
            <w:r w:rsidRPr="00EC3A9A">
              <w:rPr>
                <w:color w:val="000000" w:themeColor="text1"/>
              </w:rPr>
              <w:t>Куры, перепела, цыплята, утята</w:t>
            </w:r>
          </w:p>
        </w:tc>
        <w:tc>
          <w:tcPr>
            <w:tcW w:w="2213" w:type="dxa"/>
            <w:gridSpan w:val="2"/>
            <w:tcBorders>
              <w:top w:val="single" w:sz="4" w:space="0" w:color="auto"/>
              <w:left w:val="single" w:sz="4" w:space="0" w:color="auto"/>
              <w:bottom w:val="single" w:sz="4" w:space="0" w:color="auto"/>
              <w:right w:val="single" w:sz="4" w:space="0" w:color="auto"/>
            </w:tcBorders>
          </w:tcPr>
          <w:p w14:paraId="11084237" w14:textId="77777777" w:rsidR="00EF7C92" w:rsidRPr="00EC3A9A" w:rsidRDefault="00EF7C92" w:rsidP="00EF7C92">
            <w:pPr>
              <w:autoSpaceDN w:val="0"/>
              <w:adjustRightInd w:val="0"/>
              <w:jc w:val="center"/>
              <w:rPr>
                <w:color w:val="000000" w:themeColor="text1"/>
              </w:rPr>
            </w:pPr>
            <w:r w:rsidRPr="00EC3A9A">
              <w:rPr>
                <w:color w:val="000000" w:themeColor="text1"/>
              </w:rPr>
              <w:t>1,24</w:t>
            </w:r>
          </w:p>
        </w:tc>
      </w:tr>
      <w:tr w:rsidR="00EF7C92" w:rsidRPr="00EC3A9A" w14:paraId="35A9ABF2"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4733B0F5" w14:textId="77777777" w:rsidR="00EF7C92" w:rsidRPr="00EC3A9A" w:rsidRDefault="00EF7C92" w:rsidP="00EF7C92">
            <w:pPr>
              <w:autoSpaceDN w:val="0"/>
              <w:adjustRightInd w:val="0"/>
              <w:ind w:left="57"/>
              <w:rPr>
                <w:color w:val="000000" w:themeColor="text1"/>
              </w:rPr>
            </w:pPr>
            <w:r w:rsidRPr="00EC3A9A">
              <w:rPr>
                <w:color w:val="000000" w:themeColor="text1"/>
              </w:rPr>
              <w:t>Бройлеры</w:t>
            </w:r>
          </w:p>
        </w:tc>
        <w:tc>
          <w:tcPr>
            <w:tcW w:w="2213" w:type="dxa"/>
            <w:gridSpan w:val="2"/>
            <w:tcBorders>
              <w:top w:val="single" w:sz="4" w:space="0" w:color="auto"/>
              <w:left w:val="single" w:sz="4" w:space="0" w:color="auto"/>
              <w:bottom w:val="single" w:sz="4" w:space="0" w:color="auto"/>
              <w:right w:val="single" w:sz="4" w:space="0" w:color="auto"/>
            </w:tcBorders>
          </w:tcPr>
          <w:p w14:paraId="251870BC" w14:textId="77777777" w:rsidR="00EF7C92" w:rsidRPr="00EC3A9A" w:rsidRDefault="00EF7C92" w:rsidP="00EF7C92">
            <w:pPr>
              <w:autoSpaceDN w:val="0"/>
              <w:adjustRightInd w:val="0"/>
              <w:jc w:val="center"/>
              <w:rPr>
                <w:color w:val="000000" w:themeColor="text1"/>
              </w:rPr>
            </w:pPr>
            <w:r w:rsidRPr="00EC3A9A">
              <w:rPr>
                <w:color w:val="000000" w:themeColor="text1"/>
              </w:rPr>
              <w:t>1,22</w:t>
            </w:r>
          </w:p>
        </w:tc>
      </w:tr>
      <w:tr w:rsidR="00EF7C92" w:rsidRPr="00EC3A9A" w14:paraId="7B1786B4"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49363FFA" w14:textId="77777777" w:rsidR="00EF7C92" w:rsidRPr="00EC3A9A" w:rsidRDefault="00EF7C92" w:rsidP="00EF7C92">
            <w:pPr>
              <w:autoSpaceDN w:val="0"/>
              <w:adjustRightInd w:val="0"/>
              <w:ind w:left="57"/>
              <w:rPr>
                <w:color w:val="000000" w:themeColor="text1"/>
              </w:rPr>
            </w:pPr>
            <w:r w:rsidRPr="00EC3A9A">
              <w:rPr>
                <w:color w:val="000000" w:themeColor="text1"/>
              </w:rPr>
              <w:t>Гуси</w:t>
            </w:r>
          </w:p>
        </w:tc>
        <w:tc>
          <w:tcPr>
            <w:tcW w:w="2213" w:type="dxa"/>
            <w:gridSpan w:val="2"/>
            <w:tcBorders>
              <w:top w:val="single" w:sz="4" w:space="0" w:color="auto"/>
              <w:left w:val="single" w:sz="4" w:space="0" w:color="auto"/>
              <w:bottom w:val="single" w:sz="4" w:space="0" w:color="auto"/>
              <w:right w:val="single" w:sz="4" w:space="0" w:color="auto"/>
            </w:tcBorders>
          </w:tcPr>
          <w:p w14:paraId="41412439" w14:textId="77777777" w:rsidR="00EF7C92" w:rsidRPr="00EC3A9A" w:rsidRDefault="00EF7C92" w:rsidP="00EF7C92">
            <w:pPr>
              <w:autoSpaceDN w:val="0"/>
              <w:adjustRightInd w:val="0"/>
              <w:jc w:val="center"/>
              <w:rPr>
                <w:color w:val="000000" w:themeColor="text1"/>
              </w:rPr>
            </w:pPr>
            <w:r w:rsidRPr="00EC3A9A">
              <w:rPr>
                <w:color w:val="000000" w:themeColor="text1"/>
              </w:rPr>
              <w:t>1,26</w:t>
            </w:r>
          </w:p>
        </w:tc>
      </w:tr>
      <w:tr w:rsidR="00EF7C92" w:rsidRPr="00EC3A9A" w14:paraId="6E8E0C87"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5097AC17" w14:textId="77777777" w:rsidR="00EF7C92" w:rsidRPr="00EC3A9A" w:rsidRDefault="00EF7C92" w:rsidP="00EF7C92">
            <w:pPr>
              <w:autoSpaceDN w:val="0"/>
              <w:adjustRightInd w:val="0"/>
              <w:ind w:left="57"/>
              <w:rPr>
                <w:color w:val="000000" w:themeColor="text1"/>
              </w:rPr>
            </w:pPr>
            <w:r w:rsidRPr="00EC3A9A">
              <w:rPr>
                <w:color w:val="000000" w:themeColor="text1"/>
              </w:rPr>
              <w:t>Утки</w:t>
            </w:r>
          </w:p>
        </w:tc>
        <w:tc>
          <w:tcPr>
            <w:tcW w:w="2213" w:type="dxa"/>
            <w:gridSpan w:val="2"/>
            <w:tcBorders>
              <w:top w:val="single" w:sz="4" w:space="0" w:color="auto"/>
              <w:left w:val="single" w:sz="4" w:space="0" w:color="auto"/>
              <w:bottom w:val="single" w:sz="4" w:space="0" w:color="auto"/>
              <w:right w:val="single" w:sz="4" w:space="0" w:color="auto"/>
            </w:tcBorders>
          </w:tcPr>
          <w:p w14:paraId="65B1BC34" w14:textId="77777777" w:rsidR="00EF7C92" w:rsidRPr="00EC3A9A" w:rsidRDefault="00EF7C92" w:rsidP="00EF7C92">
            <w:pPr>
              <w:autoSpaceDN w:val="0"/>
              <w:adjustRightInd w:val="0"/>
              <w:jc w:val="center"/>
              <w:rPr>
                <w:color w:val="000000" w:themeColor="text1"/>
              </w:rPr>
            </w:pPr>
            <w:r w:rsidRPr="00EC3A9A">
              <w:rPr>
                <w:color w:val="000000" w:themeColor="text1"/>
              </w:rPr>
              <w:t>1,25</w:t>
            </w:r>
          </w:p>
        </w:tc>
      </w:tr>
      <w:tr w:rsidR="00EF7C92" w:rsidRPr="00EC3A9A" w14:paraId="58C12259"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5A8377A0" w14:textId="77777777" w:rsidR="00EF7C92" w:rsidRPr="00EC3A9A" w:rsidRDefault="00EF7C92" w:rsidP="00EF7C92">
            <w:pPr>
              <w:autoSpaceDN w:val="0"/>
              <w:adjustRightInd w:val="0"/>
              <w:ind w:left="57"/>
              <w:rPr>
                <w:color w:val="000000" w:themeColor="text1"/>
              </w:rPr>
            </w:pPr>
            <w:r w:rsidRPr="00EC3A9A">
              <w:rPr>
                <w:color w:val="000000" w:themeColor="text1"/>
              </w:rPr>
              <w:t>Индейки</w:t>
            </w:r>
          </w:p>
        </w:tc>
        <w:tc>
          <w:tcPr>
            <w:tcW w:w="2213" w:type="dxa"/>
            <w:gridSpan w:val="2"/>
            <w:tcBorders>
              <w:top w:val="single" w:sz="4" w:space="0" w:color="auto"/>
              <w:left w:val="single" w:sz="4" w:space="0" w:color="auto"/>
              <w:bottom w:val="single" w:sz="4" w:space="0" w:color="auto"/>
              <w:right w:val="single" w:sz="4" w:space="0" w:color="auto"/>
            </w:tcBorders>
          </w:tcPr>
          <w:p w14:paraId="00911437" w14:textId="77777777" w:rsidR="00EF7C92" w:rsidRPr="00EC3A9A" w:rsidRDefault="00EF7C92" w:rsidP="00EF7C92">
            <w:pPr>
              <w:autoSpaceDN w:val="0"/>
              <w:adjustRightInd w:val="0"/>
              <w:jc w:val="center"/>
              <w:rPr>
                <w:color w:val="000000" w:themeColor="text1"/>
              </w:rPr>
            </w:pPr>
            <w:r w:rsidRPr="00EC3A9A">
              <w:rPr>
                <w:color w:val="000000" w:themeColor="text1"/>
              </w:rPr>
              <w:t>1,20</w:t>
            </w:r>
          </w:p>
        </w:tc>
      </w:tr>
      <w:tr w:rsidR="00EF7C92" w:rsidRPr="00EC3A9A" w14:paraId="0191C88D" w14:textId="77777777" w:rsidTr="00EF7C92">
        <w:tc>
          <w:tcPr>
            <w:tcW w:w="572" w:type="dxa"/>
            <w:tcBorders>
              <w:top w:val="single" w:sz="4" w:space="0" w:color="auto"/>
              <w:left w:val="single" w:sz="4" w:space="0" w:color="auto"/>
              <w:bottom w:val="single" w:sz="4" w:space="0" w:color="auto"/>
              <w:right w:val="single" w:sz="4" w:space="0" w:color="auto"/>
            </w:tcBorders>
          </w:tcPr>
          <w:p w14:paraId="044F9C29" w14:textId="77777777" w:rsidR="00EF7C92" w:rsidRPr="00EC3A9A" w:rsidRDefault="00EF7C92" w:rsidP="00EF7C92">
            <w:pPr>
              <w:autoSpaceDN w:val="0"/>
              <w:adjustRightInd w:val="0"/>
              <w:jc w:val="center"/>
              <w:rPr>
                <w:color w:val="000000" w:themeColor="text1"/>
              </w:rPr>
            </w:pPr>
            <w:r w:rsidRPr="00EC3A9A">
              <w:rPr>
                <w:color w:val="000000" w:themeColor="text1"/>
              </w:rPr>
              <w:t>3.</w:t>
            </w:r>
          </w:p>
        </w:tc>
        <w:tc>
          <w:tcPr>
            <w:tcW w:w="6298" w:type="dxa"/>
            <w:tcBorders>
              <w:top w:val="single" w:sz="4" w:space="0" w:color="auto"/>
              <w:left w:val="single" w:sz="4" w:space="0" w:color="auto"/>
              <w:bottom w:val="single" w:sz="4" w:space="0" w:color="auto"/>
              <w:right w:val="single" w:sz="4" w:space="0" w:color="auto"/>
            </w:tcBorders>
          </w:tcPr>
          <w:p w14:paraId="7D267814" w14:textId="77777777" w:rsidR="00EF7C92" w:rsidRPr="00EC3A9A" w:rsidRDefault="00EF7C92" w:rsidP="00EF7C92">
            <w:pPr>
              <w:autoSpaceDN w:val="0"/>
              <w:adjustRightInd w:val="0"/>
              <w:ind w:left="57"/>
              <w:rPr>
                <w:color w:val="000000" w:themeColor="text1"/>
              </w:rPr>
            </w:pPr>
            <w:r w:rsidRPr="00EC3A9A">
              <w:rPr>
                <w:color w:val="000000" w:themeColor="text1"/>
              </w:rPr>
              <w:t>Баранина и козлятина первой категории</w:t>
            </w:r>
          </w:p>
        </w:tc>
        <w:tc>
          <w:tcPr>
            <w:tcW w:w="2213" w:type="dxa"/>
            <w:gridSpan w:val="2"/>
            <w:tcBorders>
              <w:top w:val="single" w:sz="4" w:space="0" w:color="auto"/>
              <w:left w:val="single" w:sz="4" w:space="0" w:color="auto"/>
              <w:bottom w:val="single" w:sz="4" w:space="0" w:color="auto"/>
              <w:right w:val="single" w:sz="4" w:space="0" w:color="auto"/>
            </w:tcBorders>
          </w:tcPr>
          <w:p w14:paraId="47D99765" w14:textId="77777777" w:rsidR="00EF7C92" w:rsidRPr="00EC3A9A" w:rsidRDefault="00EF7C92" w:rsidP="00EF7C92">
            <w:pPr>
              <w:autoSpaceDN w:val="0"/>
              <w:adjustRightInd w:val="0"/>
              <w:jc w:val="center"/>
              <w:rPr>
                <w:color w:val="000000" w:themeColor="text1"/>
              </w:rPr>
            </w:pPr>
            <w:r w:rsidRPr="00EC3A9A">
              <w:rPr>
                <w:color w:val="000000" w:themeColor="text1"/>
              </w:rPr>
              <w:t>2,1</w:t>
            </w:r>
          </w:p>
        </w:tc>
      </w:tr>
      <w:tr w:rsidR="00EF7C92" w:rsidRPr="00EC3A9A" w14:paraId="5F2C8724" w14:textId="77777777" w:rsidTr="00EF7C92">
        <w:tc>
          <w:tcPr>
            <w:tcW w:w="572" w:type="dxa"/>
            <w:tcBorders>
              <w:top w:val="single" w:sz="4" w:space="0" w:color="auto"/>
              <w:left w:val="single" w:sz="4" w:space="0" w:color="auto"/>
              <w:bottom w:val="single" w:sz="4" w:space="0" w:color="auto"/>
              <w:right w:val="single" w:sz="4" w:space="0" w:color="auto"/>
            </w:tcBorders>
          </w:tcPr>
          <w:p w14:paraId="50C767F1" w14:textId="77777777" w:rsidR="00EF7C92" w:rsidRPr="00EC3A9A" w:rsidRDefault="00EF7C92" w:rsidP="00EF7C92">
            <w:pPr>
              <w:autoSpaceDN w:val="0"/>
              <w:adjustRightInd w:val="0"/>
              <w:jc w:val="center"/>
              <w:rPr>
                <w:color w:val="000000" w:themeColor="text1"/>
              </w:rPr>
            </w:pPr>
          </w:p>
        </w:tc>
        <w:tc>
          <w:tcPr>
            <w:tcW w:w="6298" w:type="dxa"/>
            <w:tcBorders>
              <w:top w:val="single" w:sz="4" w:space="0" w:color="auto"/>
              <w:left w:val="single" w:sz="4" w:space="0" w:color="auto"/>
              <w:bottom w:val="single" w:sz="4" w:space="0" w:color="auto"/>
              <w:right w:val="single" w:sz="4" w:space="0" w:color="auto"/>
            </w:tcBorders>
          </w:tcPr>
          <w:p w14:paraId="0CEB7487" w14:textId="77777777" w:rsidR="00EF7C92" w:rsidRPr="00EC3A9A" w:rsidRDefault="00EF7C92" w:rsidP="00EF7C92">
            <w:pPr>
              <w:autoSpaceDN w:val="0"/>
              <w:adjustRightInd w:val="0"/>
              <w:ind w:left="57"/>
              <w:rPr>
                <w:color w:val="000000" w:themeColor="text1"/>
              </w:rPr>
            </w:pPr>
            <w:r w:rsidRPr="00EC3A9A">
              <w:rPr>
                <w:color w:val="000000" w:themeColor="text1"/>
              </w:rPr>
              <w:t>Баранина и козлятина второй категории</w:t>
            </w:r>
          </w:p>
        </w:tc>
        <w:tc>
          <w:tcPr>
            <w:tcW w:w="2213" w:type="dxa"/>
            <w:gridSpan w:val="2"/>
            <w:tcBorders>
              <w:top w:val="single" w:sz="4" w:space="0" w:color="auto"/>
              <w:left w:val="single" w:sz="4" w:space="0" w:color="auto"/>
              <w:bottom w:val="single" w:sz="4" w:space="0" w:color="auto"/>
              <w:right w:val="single" w:sz="4" w:space="0" w:color="auto"/>
            </w:tcBorders>
          </w:tcPr>
          <w:p w14:paraId="3FE2142B" w14:textId="77777777" w:rsidR="00EF7C92" w:rsidRPr="00EC3A9A" w:rsidRDefault="00EF7C92" w:rsidP="00EF7C92">
            <w:pPr>
              <w:autoSpaceDN w:val="0"/>
              <w:adjustRightInd w:val="0"/>
              <w:jc w:val="center"/>
              <w:rPr>
                <w:color w:val="000000" w:themeColor="text1"/>
              </w:rPr>
            </w:pPr>
            <w:r w:rsidRPr="00EC3A9A">
              <w:rPr>
                <w:color w:val="000000" w:themeColor="text1"/>
              </w:rPr>
              <w:t>2,2</w:t>
            </w:r>
          </w:p>
        </w:tc>
      </w:tr>
      <w:tr w:rsidR="00EF7C92" w:rsidRPr="00EC3A9A" w14:paraId="1B708627" w14:textId="77777777" w:rsidTr="00EF7C92">
        <w:tc>
          <w:tcPr>
            <w:tcW w:w="572" w:type="dxa"/>
            <w:tcBorders>
              <w:top w:val="single" w:sz="4" w:space="0" w:color="auto"/>
              <w:left w:val="single" w:sz="4" w:space="0" w:color="auto"/>
              <w:bottom w:val="single" w:sz="4" w:space="0" w:color="auto"/>
              <w:right w:val="single" w:sz="4" w:space="0" w:color="auto"/>
            </w:tcBorders>
          </w:tcPr>
          <w:p w14:paraId="4A4961E5" w14:textId="77777777" w:rsidR="00EF7C92" w:rsidRPr="00EC3A9A" w:rsidRDefault="00EF7C92" w:rsidP="00EF7C92">
            <w:pPr>
              <w:autoSpaceDN w:val="0"/>
              <w:adjustRightInd w:val="0"/>
              <w:jc w:val="center"/>
              <w:rPr>
                <w:color w:val="000000" w:themeColor="text1"/>
              </w:rPr>
            </w:pPr>
            <w:r w:rsidRPr="00EC3A9A">
              <w:rPr>
                <w:color w:val="000000" w:themeColor="text1"/>
              </w:rPr>
              <w:t>4.</w:t>
            </w:r>
          </w:p>
        </w:tc>
        <w:tc>
          <w:tcPr>
            <w:tcW w:w="6298" w:type="dxa"/>
            <w:tcBorders>
              <w:top w:val="single" w:sz="4" w:space="0" w:color="auto"/>
              <w:left w:val="single" w:sz="4" w:space="0" w:color="auto"/>
              <w:bottom w:val="single" w:sz="4" w:space="0" w:color="auto"/>
              <w:right w:val="single" w:sz="4" w:space="0" w:color="auto"/>
            </w:tcBorders>
          </w:tcPr>
          <w:p w14:paraId="7C3D64A8" w14:textId="77777777" w:rsidR="00EF7C92" w:rsidRPr="00EC3A9A" w:rsidRDefault="00EF7C92" w:rsidP="00EF7C92">
            <w:pPr>
              <w:autoSpaceDN w:val="0"/>
              <w:adjustRightInd w:val="0"/>
              <w:ind w:left="57"/>
              <w:rPr>
                <w:color w:val="000000" w:themeColor="text1"/>
              </w:rPr>
            </w:pPr>
            <w:r w:rsidRPr="00EC3A9A">
              <w:rPr>
                <w:color w:val="000000" w:themeColor="text1"/>
              </w:rPr>
              <w:t>Мясо кроликов первой категории</w:t>
            </w:r>
          </w:p>
        </w:tc>
        <w:tc>
          <w:tcPr>
            <w:tcW w:w="2213" w:type="dxa"/>
            <w:gridSpan w:val="2"/>
            <w:tcBorders>
              <w:top w:val="single" w:sz="4" w:space="0" w:color="auto"/>
              <w:left w:val="single" w:sz="4" w:space="0" w:color="auto"/>
              <w:bottom w:val="single" w:sz="4" w:space="0" w:color="auto"/>
              <w:right w:val="single" w:sz="4" w:space="0" w:color="auto"/>
            </w:tcBorders>
          </w:tcPr>
          <w:p w14:paraId="5A4B7265" w14:textId="77777777" w:rsidR="00EF7C92" w:rsidRPr="00EC3A9A" w:rsidRDefault="00EF7C92" w:rsidP="00EF7C92">
            <w:pPr>
              <w:autoSpaceDN w:val="0"/>
              <w:adjustRightInd w:val="0"/>
              <w:jc w:val="center"/>
              <w:rPr>
                <w:color w:val="000000" w:themeColor="text1"/>
              </w:rPr>
            </w:pPr>
            <w:r w:rsidRPr="00EC3A9A">
              <w:rPr>
                <w:color w:val="000000" w:themeColor="text1"/>
              </w:rPr>
              <w:t>2,0</w:t>
            </w:r>
          </w:p>
        </w:tc>
      </w:tr>
      <w:tr w:rsidR="00EF7C92" w:rsidRPr="00EC3A9A" w14:paraId="027BC173" w14:textId="77777777" w:rsidTr="00EF7C92">
        <w:tc>
          <w:tcPr>
            <w:tcW w:w="572" w:type="dxa"/>
            <w:tcBorders>
              <w:top w:val="single" w:sz="4" w:space="0" w:color="auto"/>
              <w:left w:val="single" w:sz="4" w:space="0" w:color="auto"/>
              <w:bottom w:val="single" w:sz="4" w:space="0" w:color="auto"/>
              <w:right w:val="single" w:sz="4" w:space="0" w:color="auto"/>
            </w:tcBorders>
          </w:tcPr>
          <w:p w14:paraId="46D74A81" w14:textId="77777777" w:rsidR="00EF7C92" w:rsidRPr="00EC3A9A" w:rsidRDefault="00EF7C92" w:rsidP="00EF7C92">
            <w:pPr>
              <w:autoSpaceDN w:val="0"/>
              <w:adjustRightInd w:val="0"/>
              <w:jc w:val="center"/>
              <w:rPr>
                <w:color w:val="000000" w:themeColor="text1"/>
              </w:rPr>
            </w:pPr>
          </w:p>
        </w:tc>
        <w:tc>
          <w:tcPr>
            <w:tcW w:w="6298" w:type="dxa"/>
            <w:tcBorders>
              <w:top w:val="single" w:sz="4" w:space="0" w:color="auto"/>
              <w:left w:val="single" w:sz="4" w:space="0" w:color="auto"/>
              <w:bottom w:val="single" w:sz="4" w:space="0" w:color="auto"/>
              <w:right w:val="single" w:sz="4" w:space="0" w:color="auto"/>
            </w:tcBorders>
          </w:tcPr>
          <w:p w14:paraId="4C520384" w14:textId="77777777" w:rsidR="00EF7C92" w:rsidRPr="00EC3A9A" w:rsidRDefault="00EF7C92" w:rsidP="00EF7C92">
            <w:pPr>
              <w:autoSpaceDN w:val="0"/>
              <w:adjustRightInd w:val="0"/>
              <w:ind w:left="57"/>
              <w:rPr>
                <w:color w:val="000000" w:themeColor="text1"/>
              </w:rPr>
            </w:pPr>
            <w:r w:rsidRPr="00EC3A9A">
              <w:rPr>
                <w:color w:val="000000" w:themeColor="text1"/>
              </w:rPr>
              <w:t>Мясо кроликов второй категории</w:t>
            </w:r>
          </w:p>
        </w:tc>
        <w:tc>
          <w:tcPr>
            <w:tcW w:w="2213" w:type="dxa"/>
            <w:gridSpan w:val="2"/>
            <w:tcBorders>
              <w:top w:val="single" w:sz="4" w:space="0" w:color="auto"/>
              <w:left w:val="single" w:sz="4" w:space="0" w:color="auto"/>
              <w:bottom w:val="single" w:sz="4" w:space="0" w:color="auto"/>
              <w:right w:val="single" w:sz="4" w:space="0" w:color="auto"/>
            </w:tcBorders>
          </w:tcPr>
          <w:p w14:paraId="015DB1D4" w14:textId="77777777" w:rsidR="00EF7C92" w:rsidRPr="00EC3A9A" w:rsidRDefault="00EF7C92" w:rsidP="00EF7C92">
            <w:pPr>
              <w:autoSpaceDN w:val="0"/>
              <w:adjustRightInd w:val="0"/>
              <w:jc w:val="center"/>
              <w:rPr>
                <w:color w:val="000000" w:themeColor="text1"/>
              </w:rPr>
            </w:pPr>
            <w:r w:rsidRPr="00EC3A9A">
              <w:rPr>
                <w:color w:val="000000" w:themeColor="text1"/>
              </w:rPr>
              <w:t>2,1</w:t>
            </w:r>
          </w:p>
        </w:tc>
      </w:tr>
      <w:tr w:rsidR="00EF7C92" w:rsidRPr="00EC3A9A" w14:paraId="6870447E" w14:textId="77777777" w:rsidTr="00EF7C92">
        <w:tc>
          <w:tcPr>
            <w:tcW w:w="572" w:type="dxa"/>
            <w:tcBorders>
              <w:top w:val="single" w:sz="4" w:space="0" w:color="auto"/>
              <w:left w:val="single" w:sz="4" w:space="0" w:color="auto"/>
              <w:bottom w:val="single" w:sz="4" w:space="0" w:color="auto"/>
              <w:right w:val="single" w:sz="4" w:space="0" w:color="auto"/>
            </w:tcBorders>
          </w:tcPr>
          <w:p w14:paraId="60B90B6E" w14:textId="77777777" w:rsidR="00EF7C92" w:rsidRPr="00EC3A9A" w:rsidRDefault="00EF7C92" w:rsidP="00EF7C92">
            <w:pPr>
              <w:autoSpaceDN w:val="0"/>
              <w:adjustRightInd w:val="0"/>
              <w:jc w:val="center"/>
              <w:rPr>
                <w:color w:val="000000" w:themeColor="text1"/>
              </w:rPr>
            </w:pPr>
            <w:r w:rsidRPr="00EC3A9A">
              <w:rPr>
                <w:color w:val="000000" w:themeColor="text1"/>
              </w:rPr>
              <w:t>5.</w:t>
            </w:r>
          </w:p>
        </w:tc>
        <w:tc>
          <w:tcPr>
            <w:tcW w:w="6298" w:type="dxa"/>
            <w:tcBorders>
              <w:top w:val="single" w:sz="4" w:space="0" w:color="auto"/>
              <w:left w:val="single" w:sz="4" w:space="0" w:color="auto"/>
              <w:bottom w:val="single" w:sz="4" w:space="0" w:color="auto"/>
              <w:right w:val="single" w:sz="4" w:space="0" w:color="auto"/>
            </w:tcBorders>
          </w:tcPr>
          <w:p w14:paraId="35F85835" w14:textId="77777777" w:rsidR="00EF7C92" w:rsidRPr="00EC3A9A" w:rsidRDefault="00EF7C92" w:rsidP="00EF7C92">
            <w:pPr>
              <w:autoSpaceDN w:val="0"/>
              <w:adjustRightInd w:val="0"/>
              <w:ind w:left="57"/>
              <w:rPr>
                <w:color w:val="000000" w:themeColor="text1"/>
              </w:rPr>
            </w:pPr>
            <w:r w:rsidRPr="00EC3A9A">
              <w:rPr>
                <w:color w:val="000000" w:themeColor="text1"/>
              </w:rPr>
              <w:t>Свинина жирная</w:t>
            </w:r>
          </w:p>
        </w:tc>
        <w:tc>
          <w:tcPr>
            <w:tcW w:w="2213" w:type="dxa"/>
            <w:gridSpan w:val="2"/>
            <w:tcBorders>
              <w:top w:val="single" w:sz="4" w:space="0" w:color="auto"/>
              <w:left w:val="single" w:sz="4" w:space="0" w:color="auto"/>
              <w:bottom w:val="single" w:sz="4" w:space="0" w:color="auto"/>
              <w:right w:val="single" w:sz="4" w:space="0" w:color="auto"/>
            </w:tcBorders>
          </w:tcPr>
          <w:p w14:paraId="135CC14C" w14:textId="77777777" w:rsidR="00EF7C92" w:rsidRPr="00EC3A9A" w:rsidRDefault="00EF7C92" w:rsidP="00EF7C92">
            <w:pPr>
              <w:autoSpaceDN w:val="0"/>
              <w:adjustRightInd w:val="0"/>
              <w:jc w:val="center"/>
              <w:rPr>
                <w:color w:val="000000" w:themeColor="text1"/>
              </w:rPr>
            </w:pPr>
            <w:r w:rsidRPr="00EC3A9A">
              <w:rPr>
                <w:color w:val="000000" w:themeColor="text1"/>
              </w:rPr>
              <w:t>1,35</w:t>
            </w:r>
          </w:p>
        </w:tc>
      </w:tr>
      <w:tr w:rsidR="00EF7C92" w:rsidRPr="00EC3A9A" w14:paraId="523BEC78" w14:textId="77777777" w:rsidTr="00EF7C92">
        <w:tc>
          <w:tcPr>
            <w:tcW w:w="572" w:type="dxa"/>
            <w:tcBorders>
              <w:top w:val="single" w:sz="4" w:space="0" w:color="auto"/>
              <w:left w:val="single" w:sz="4" w:space="0" w:color="auto"/>
              <w:bottom w:val="single" w:sz="4" w:space="0" w:color="auto"/>
              <w:right w:val="single" w:sz="4" w:space="0" w:color="auto"/>
            </w:tcBorders>
          </w:tcPr>
          <w:p w14:paraId="36008558" w14:textId="77777777" w:rsidR="00EF7C92" w:rsidRPr="00EC3A9A" w:rsidRDefault="00EF7C92" w:rsidP="00EF7C92">
            <w:pPr>
              <w:autoSpaceDN w:val="0"/>
              <w:adjustRightInd w:val="0"/>
              <w:rPr>
                <w:color w:val="000000" w:themeColor="text1"/>
              </w:rPr>
            </w:pPr>
          </w:p>
        </w:tc>
        <w:tc>
          <w:tcPr>
            <w:tcW w:w="6298" w:type="dxa"/>
            <w:tcBorders>
              <w:top w:val="single" w:sz="4" w:space="0" w:color="auto"/>
              <w:left w:val="single" w:sz="4" w:space="0" w:color="auto"/>
              <w:bottom w:val="single" w:sz="4" w:space="0" w:color="auto"/>
              <w:right w:val="single" w:sz="4" w:space="0" w:color="auto"/>
            </w:tcBorders>
          </w:tcPr>
          <w:p w14:paraId="4D084634" w14:textId="77777777" w:rsidR="00EF7C92" w:rsidRPr="00EC3A9A" w:rsidRDefault="00EF7C92" w:rsidP="00EF7C92">
            <w:pPr>
              <w:autoSpaceDN w:val="0"/>
              <w:adjustRightInd w:val="0"/>
              <w:ind w:left="57"/>
              <w:rPr>
                <w:color w:val="000000" w:themeColor="text1"/>
              </w:rPr>
            </w:pPr>
            <w:r w:rsidRPr="00EC3A9A">
              <w:rPr>
                <w:color w:val="000000" w:themeColor="text1"/>
              </w:rPr>
              <w:t>Свинина мясная</w:t>
            </w:r>
          </w:p>
        </w:tc>
        <w:tc>
          <w:tcPr>
            <w:tcW w:w="2213" w:type="dxa"/>
            <w:gridSpan w:val="2"/>
            <w:tcBorders>
              <w:top w:val="single" w:sz="4" w:space="0" w:color="auto"/>
              <w:left w:val="single" w:sz="4" w:space="0" w:color="auto"/>
              <w:bottom w:val="single" w:sz="4" w:space="0" w:color="auto"/>
              <w:right w:val="single" w:sz="4" w:space="0" w:color="auto"/>
            </w:tcBorders>
          </w:tcPr>
          <w:p w14:paraId="517A0C6F" w14:textId="77777777" w:rsidR="00EF7C92" w:rsidRPr="00EC3A9A" w:rsidRDefault="00EF7C92" w:rsidP="00EF7C92">
            <w:pPr>
              <w:autoSpaceDN w:val="0"/>
              <w:adjustRightInd w:val="0"/>
              <w:jc w:val="center"/>
              <w:rPr>
                <w:color w:val="000000" w:themeColor="text1"/>
              </w:rPr>
            </w:pPr>
            <w:r w:rsidRPr="00EC3A9A">
              <w:rPr>
                <w:color w:val="000000" w:themeColor="text1"/>
              </w:rPr>
              <w:t>1,55</w:t>
            </w:r>
          </w:p>
        </w:tc>
      </w:tr>
    </w:tbl>
    <w:p w14:paraId="5FEB91E1" w14:textId="77777777" w:rsidR="00EF7C92" w:rsidRPr="00EC3A9A" w:rsidRDefault="00EF7C92" w:rsidP="00EF7C92">
      <w:pPr>
        <w:rPr>
          <w:color w:val="000000" w:themeColor="text1"/>
          <w:sz w:val="28"/>
          <w:szCs w:val="28"/>
        </w:rPr>
      </w:pPr>
      <w:r w:rsidRPr="00EC3A9A">
        <w:rPr>
          <w:color w:val="000000" w:themeColor="text1"/>
          <w:sz w:val="28"/>
          <w:szCs w:val="28"/>
        </w:rPr>
        <w:br w:type="page"/>
      </w:r>
    </w:p>
    <w:p w14:paraId="6B486038" w14:textId="77777777" w:rsidR="00EF7C92" w:rsidRPr="00EC3A9A" w:rsidRDefault="00EF7C92" w:rsidP="00EF7C92">
      <w:pPr>
        <w:autoSpaceDN w:val="0"/>
        <w:adjustRightInd w:val="0"/>
        <w:jc w:val="right"/>
        <w:outlineLvl w:val="0"/>
        <w:rPr>
          <w:color w:val="000000" w:themeColor="text1"/>
          <w:sz w:val="28"/>
          <w:szCs w:val="28"/>
        </w:rPr>
        <w:sectPr w:rsidR="00EF7C92" w:rsidRPr="00EC3A9A" w:rsidSect="00EF7C92">
          <w:pgSz w:w="11906" w:h="16838"/>
          <w:pgMar w:top="1418" w:right="1276" w:bottom="1134" w:left="1559" w:header="708" w:footer="708" w:gutter="0"/>
          <w:cols w:space="708"/>
          <w:docGrid w:linePitch="360"/>
        </w:sectPr>
      </w:pPr>
    </w:p>
    <w:p w14:paraId="52A02B5F" w14:textId="77777777" w:rsidR="00EF7C92" w:rsidRPr="00EC3A9A" w:rsidRDefault="00EF7C92" w:rsidP="00EF7C92">
      <w:pPr>
        <w:autoSpaceDN w:val="0"/>
        <w:adjustRightInd w:val="0"/>
        <w:jc w:val="right"/>
        <w:outlineLvl w:val="0"/>
        <w:rPr>
          <w:color w:val="000000" w:themeColor="text1"/>
          <w:sz w:val="28"/>
          <w:szCs w:val="28"/>
        </w:rPr>
      </w:pPr>
      <w:r w:rsidRPr="00EC3A9A">
        <w:rPr>
          <w:color w:val="000000" w:themeColor="text1"/>
          <w:sz w:val="28"/>
          <w:szCs w:val="28"/>
        </w:rPr>
        <w:lastRenderedPageBreak/>
        <w:t>Форма 3</w:t>
      </w:r>
    </w:p>
    <w:p w14:paraId="65ACAC0F" w14:textId="77777777" w:rsidR="00EF7C92" w:rsidRPr="00EC3A9A" w:rsidRDefault="00EF7C92" w:rsidP="00EF7C92">
      <w:pPr>
        <w:autoSpaceDN w:val="0"/>
        <w:adjustRightInd w:val="0"/>
        <w:jc w:val="both"/>
        <w:rPr>
          <w:color w:val="000000" w:themeColor="text1"/>
          <w:sz w:val="28"/>
          <w:szCs w:val="28"/>
        </w:rPr>
      </w:pPr>
    </w:p>
    <w:p w14:paraId="2C519F68"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Справка-расчет субсидии</w:t>
      </w:r>
    </w:p>
    <w:p w14:paraId="525D1818"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на производство и реализацию продукции птицеводства</w:t>
      </w:r>
    </w:p>
    <w:p w14:paraId="58723D37"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собственного производства (яйцо)</w:t>
      </w:r>
    </w:p>
    <w:p w14:paraId="31A3416C" w14:textId="77777777" w:rsidR="00EF7C92" w:rsidRPr="00EC3A9A"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EC3A9A" w14:paraId="387A1153" w14:textId="77777777" w:rsidTr="00EF7C92">
        <w:trPr>
          <w:jc w:val="center"/>
        </w:trPr>
        <w:tc>
          <w:tcPr>
            <w:tcW w:w="846" w:type="dxa"/>
          </w:tcPr>
          <w:p w14:paraId="5F1188ED"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 xml:space="preserve">за </w:t>
            </w:r>
          </w:p>
        </w:tc>
        <w:tc>
          <w:tcPr>
            <w:tcW w:w="8499" w:type="dxa"/>
            <w:tcBorders>
              <w:bottom w:val="single" w:sz="4" w:space="0" w:color="auto"/>
            </w:tcBorders>
          </w:tcPr>
          <w:p w14:paraId="3EBECAE2" w14:textId="77777777" w:rsidR="00EF7C92" w:rsidRPr="00EC3A9A" w:rsidRDefault="00EF7C92" w:rsidP="00EF7C92">
            <w:pPr>
              <w:autoSpaceDN w:val="0"/>
              <w:adjustRightInd w:val="0"/>
              <w:jc w:val="center"/>
              <w:rPr>
                <w:color w:val="000000" w:themeColor="text1"/>
                <w:sz w:val="28"/>
                <w:szCs w:val="28"/>
              </w:rPr>
            </w:pPr>
          </w:p>
        </w:tc>
      </w:tr>
      <w:tr w:rsidR="00EF7C92" w:rsidRPr="00EC3A9A" w14:paraId="072EFDFE" w14:textId="77777777" w:rsidTr="00EF7C92">
        <w:trPr>
          <w:jc w:val="center"/>
        </w:trPr>
        <w:tc>
          <w:tcPr>
            <w:tcW w:w="846" w:type="dxa"/>
          </w:tcPr>
          <w:p w14:paraId="3DF77318" w14:textId="77777777" w:rsidR="00EF7C92" w:rsidRPr="00EC3A9A"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590746AB"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Cs w:val="28"/>
              </w:rPr>
              <w:t>(отчетный период)</w:t>
            </w:r>
          </w:p>
        </w:tc>
      </w:tr>
      <w:tr w:rsidR="00EF7C92" w:rsidRPr="00EC3A9A" w14:paraId="20B60F05" w14:textId="77777777" w:rsidTr="00EF7C92">
        <w:trPr>
          <w:jc w:val="center"/>
        </w:trPr>
        <w:tc>
          <w:tcPr>
            <w:tcW w:w="846" w:type="dxa"/>
          </w:tcPr>
          <w:p w14:paraId="30D2B405" w14:textId="77777777" w:rsidR="00EF7C92" w:rsidRPr="00EC3A9A"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1E50E6E1" w14:textId="77777777" w:rsidR="00EF7C92" w:rsidRPr="00EC3A9A" w:rsidRDefault="00EF7C92" w:rsidP="00EF7C92">
            <w:pPr>
              <w:autoSpaceDN w:val="0"/>
              <w:adjustRightInd w:val="0"/>
              <w:jc w:val="center"/>
              <w:rPr>
                <w:color w:val="000000" w:themeColor="text1"/>
                <w:sz w:val="28"/>
                <w:szCs w:val="28"/>
              </w:rPr>
            </w:pPr>
          </w:p>
        </w:tc>
      </w:tr>
      <w:tr w:rsidR="00EF7C92" w:rsidRPr="00EC3A9A" w14:paraId="7F5EB5F9" w14:textId="77777777" w:rsidTr="00EF7C92">
        <w:trPr>
          <w:jc w:val="center"/>
        </w:trPr>
        <w:tc>
          <w:tcPr>
            <w:tcW w:w="846" w:type="dxa"/>
          </w:tcPr>
          <w:p w14:paraId="036AFF06" w14:textId="77777777" w:rsidR="00EF7C92" w:rsidRPr="00EC3A9A"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3AC6323E" w14:textId="77777777" w:rsidR="00EF7C92" w:rsidRPr="00EC3A9A" w:rsidRDefault="00EF7C92" w:rsidP="00EF7C92">
            <w:pPr>
              <w:autoSpaceDN w:val="0"/>
              <w:adjustRightInd w:val="0"/>
              <w:jc w:val="center"/>
              <w:rPr>
                <w:color w:val="000000" w:themeColor="text1"/>
              </w:rPr>
            </w:pPr>
            <w:r w:rsidRPr="00EC3A9A">
              <w:rPr>
                <w:color w:val="000000" w:themeColor="text1"/>
              </w:rPr>
              <w:t>наименование юридического лица, крестьянского</w:t>
            </w:r>
          </w:p>
          <w:p w14:paraId="60823CAD"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(фермерского) хозяйства, индивидуального предпринимателя</w:t>
            </w:r>
          </w:p>
        </w:tc>
      </w:tr>
    </w:tbl>
    <w:p w14:paraId="6F781EB2" w14:textId="77777777" w:rsidR="00EF7C92" w:rsidRPr="00EC3A9A" w:rsidRDefault="00EF7C92" w:rsidP="00EF7C92">
      <w:pPr>
        <w:autoSpaceDN w:val="0"/>
        <w:adjustRightInd w:val="0"/>
        <w:jc w:val="center"/>
        <w:rPr>
          <w:color w:val="000000" w:themeColor="text1"/>
          <w:sz w:val="28"/>
          <w:szCs w:val="28"/>
        </w:rPr>
      </w:pPr>
    </w:p>
    <w:p w14:paraId="6E3E7BA3" w14:textId="77777777" w:rsidR="00EF7C92" w:rsidRPr="00EC3A9A" w:rsidRDefault="00EF7C92" w:rsidP="00EF7C92">
      <w:pPr>
        <w:autoSpaceDN w:val="0"/>
        <w:adjustRightInd w:val="0"/>
        <w:ind w:firstLine="709"/>
        <w:jc w:val="both"/>
        <w:rPr>
          <w:color w:val="000000" w:themeColor="text1"/>
          <w:sz w:val="28"/>
          <w:szCs w:val="28"/>
        </w:rPr>
      </w:pPr>
      <w:r w:rsidRPr="00EC3A9A">
        <w:rPr>
          <w:color w:val="000000" w:themeColor="text1"/>
          <w:sz w:val="28"/>
          <w:szCs w:val="28"/>
        </w:rPr>
        <w:t xml:space="preserve">Затраты на производство и реализацию продукции </w:t>
      </w:r>
    </w:p>
    <w:p w14:paraId="6E1A087C" w14:textId="77777777" w:rsidR="00EF7C92" w:rsidRPr="00EC3A9A" w:rsidRDefault="00EF7C92" w:rsidP="00EF7C92">
      <w:pPr>
        <w:autoSpaceDN w:val="0"/>
        <w:adjustRightInd w:val="0"/>
        <w:ind w:firstLine="540"/>
        <w:jc w:val="both"/>
        <w:rPr>
          <w:color w:val="000000" w:themeColor="text1"/>
          <w:sz w:val="28"/>
          <w:szCs w:val="28"/>
        </w:rPr>
      </w:pPr>
    </w:p>
    <w:tbl>
      <w:tblPr>
        <w:tblW w:w="14312" w:type="dxa"/>
        <w:tblLayout w:type="fixed"/>
        <w:tblCellMar>
          <w:left w:w="62" w:type="dxa"/>
          <w:right w:w="62" w:type="dxa"/>
        </w:tblCellMar>
        <w:tblLook w:val="0000" w:firstRow="0" w:lastRow="0" w:firstColumn="0" w:lastColumn="0" w:noHBand="0" w:noVBand="0"/>
      </w:tblPr>
      <w:tblGrid>
        <w:gridCol w:w="2405"/>
        <w:gridCol w:w="1843"/>
        <w:gridCol w:w="1985"/>
        <w:gridCol w:w="1134"/>
        <w:gridCol w:w="12"/>
        <w:gridCol w:w="1972"/>
        <w:gridCol w:w="12"/>
        <w:gridCol w:w="1264"/>
        <w:gridCol w:w="12"/>
        <w:gridCol w:w="1547"/>
        <w:gridCol w:w="2126"/>
      </w:tblGrid>
      <w:tr w:rsidR="00A90478" w:rsidRPr="00EC3A9A" w14:paraId="19D18017" w14:textId="77777777" w:rsidTr="00A90478">
        <w:tc>
          <w:tcPr>
            <w:tcW w:w="2405" w:type="dxa"/>
            <w:vMerge w:val="restart"/>
            <w:tcBorders>
              <w:top w:val="single" w:sz="4" w:space="0" w:color="auto"/>
              <w:left w:val="single" w:sz="4" w:space="0" w:color="auto"/>
              <w:right w:val="single" w:sz="4" w:space="0" w:color="auto"/>
            </w:tcBorders>
          </w:tcPr>
          <w:p w14:paraId="77C46904" w14:textId="77777777" w:rsidR="00A90478" w:rsidRPr="00EC3A9A" w:rsidRDefault="00A90478" w:rsidP="00A90478">
            <w:pPr>
              <w:autoSpaceDN w:val="0"/>
              <w:adjustRightInd w:val="0"/>
              <w:jc w:val="center"/>
              <w:rPr>
                <w:color w:val="000000" w:themeColor="text1"/>
                <w:sz w:val="28"/>
                <w:szCs w:val="28"/>
              </w:rPr>
            </w:pPr>
            <w:r w:rsidRPr="00EC3A9A">
              <w:rPr>
                <w:color w:val="000000" w:themeColor="text1"/>
                <w:sz w:val="28"/>
                <w:szCs w:val="28"/>
              </w:rPr>
              <w:t>Наименование поставщика товаров, работ услуг</w:t>
            </w:r>
          </w:p>
        </w:tc>
        <w:tc>
          <w:tcPr>
            <w:tcW w:w="1843" w:type="dxa"/>
            <w:vMerge w:val="restart"/>
            <w:tcBorders>
              <w:top w:val="single" w:sz="4" w:space="0" w:color="auto"/>
              <w:left w:val="single" w:sz="4" w:space="0" w:color="auto"/>
              <w:right w:val="single" w:sz="4" w:space="0" w:color="auto"/>
            </w:tcBorders>
          </w:tcPr>
          <w:p w14:paraId="44FDB4EA" w14:textId="77777777" w:rsidR="00A90478" w:rsidRPr="00EC3A9A" w:rsidRDefault="00A90478" w:rsidP="00A90478">
            <w:pPr>
              <w:autoSpaceDN w:val="0"/>
              <w:adjustRightInd w:val="0"/>
              <w:jc w:val="center"/>
              <w:rPr>
                <w:color w:val="000000" w:themeColor="text1"/>
                <w:sz w:val="28"/>
                <w:szCs w:val="28"/>
              </w:rPr>
            </w:pPr>
            <w:r w:rsidRPr="00EC3A9A">
              <w:rPr>
                <w:color w:val="000000" w:themeColor="text1"/>
                <w:sz w:val="28"/>
                <w:szCs w:val="28"/>
              </w:rPr>
              <w:t>Направление затрат*</w:t>
            </w:r>
          </w:p>
        </w:tc>
        <w:tc>
          <w:tcPr>
            <w:tcW w:w="3119" w:type="dxa"/>
            <w:gridSpan w:val="2"/>
            <w:tcBorders>
              <w:top w:val="single" w:sz="4" w:space="0" w:color="auto"/>
              <w:left w:val="single" w:sz="4" w:space="0" w:color="auto"/>
              <w:bottom w:val="single" w:sz="4" w:space="0" w:color="auto"/>
              <w:right w:val="single" w:sz="4" w:space="0" w:color="auto"/>
            </w:tcBorders>
          </w:tcPr>
          <w:p w14:paraId="54125597" w14:textId="77777777" w:rsidR="00A90478" w:rsidRPr="00EC3A9A" w:rsidRDefault="00A90478" w:rsidP="00A90478">
            <w:pPr>
              <w:autoSpaceDN w:val="0"/>
              <w:adjustRightInd w:val="0"/>
              <w:jc w:val="center"/>
              <w:rPr>
                <w:color w:val="000000" w:themeColor="text1"/>
                <w:sz w:val="28"/>
                <w:szCs w:val="28"/>
              </w:rPr>
            </w:pPr>
            <w:r w:rsidRPr="00EC3A9A">
              <w:rPr>
                <w:color w:val="000000" w:themeColor="text1"/>
                <w:sz w:val="28"/>
                <w:szCs w:val="28"/>
              </w:rPr>
              <w:t xml:space="preserve">Документ основание </w:t>
            </w:r>
          </w:p>
        </w:tc>
        <w:tc>
          <w:tcPr>
            <w:tcW w:w="3260" w:type="dxa"/>
            <w:gridSpan w:val="4"/>
            <w:tcBorders>
              <w:top w:val="single" w:sz="4" w:space="0" w:color="auto"/>
              <w:left w:val="single" w:sz="4" w:space="0" w:color="auto"/>
              <w:bottom w:val="single" w:sz="4" w:space="0" w:color="auto"/>
              <w:right w:val="single" w:sz="4" w:space="0" w:color="auto"/>
            </w:tcBorders>
          </w:tcPr>
          <w:p w14:paraId="5E6A60DD" w14:textId="77777777" w:rsidR="00A90478" w:rsidRPr="00EC3A9A" w:rsidRDefault="00A90478" w:rsidP="00A90478">
            <w:pPr>
              <w:autoSpaceDN w:val="0"/>
              <w:adjustRightInd w:val="0"/>
              <w:jc w:val="center"/>
              <w:rPr>
                <w:color w:val="000000" w:themeColor="text1"/>
                <w:sz w:val="28"/>
                <w:szCs w:val="28"/>
              </w:rPr>
            </w:pPr>
            <w:r w:rsidRPr="00EC3A9A">
              <w:rPr>
                <w:color w:val="000000" w:themeColor="text1"/>
                <w:sz w:val="28"/>
                <w:szCs w:val="28"/>
              </w:rPr>
              <w:t>Платежный документ</w:t>
            </w:r>
          </w:p>
        </w:tc>
        <w:tc>
          <w:tcPr>
            <w:tcW w:w="1559" w:type="dxa"/>
            <w:gridSpan w:val="2"/>
            <w:vMerge w:val="restart"/>
            <w:tcBorders>
              <w:top w:val="single" w:sz="4" w:space="0" w:color="auto"/>
              <w:left w:val="single" w:sz="4" w:space="0" w:color="auto"/>
              <w:right w:val="single" w:sz="4" w:space="0" w:color="auto"/>
            </w:tcBorders>
          </w:tcPr>
          <w:p w14:paraId="5EA981A2" w14:textId="15355309" w:rsidR="00A90478" w:rsidRPr="00EC3A9A" w:rsidRDefault="00A90478" w:rsidP="00A90478">
            <w:pPr>
              <w:autoSpaceDN w:val="0"/>
              <w:adjustRightInd w:val="0"/>
              <w:jc w:val="center"/>
              <w:rPr>
                <w:color w:val="000000" w:themeColor="text1"/>
                <w:sz w:val="28"/>
                <w:szCs w:val="28"/>
              </w:rPr>
            </w:pPr>
            <w:r w:rsidRPr="00EC3A9A">
              <w:rPr>
                <w:color w:val="000000" w:themeColor="text1"/>
                <w:sz w:val="28"/>
                <w:szCs w:val="28"/>
              </w:rPr>
              <w:t>Сумма для расчета субсидии, рублей</w:t>
            </w:r>
          </w:p>
        </w:tc>
        <w:tc>
          <w:tcPr>
            <w:tcW w:w="2126" w:type="dxa"/>
            <w:vMerge w:val="restart"/>
            <w:tcBorders>
              <w:top w:val="single" w:sz="4" w:space="0" w:color="auto"/>
              <w:left w:val="single" w:sz="4" w:space="0" w:color="auto"/>
              <w:right w:val="single" w:sz="4" w:space="0" w:color="auto"/>
            </w:tcBorders>
          </w:tcPr>
          <w:p w14:paraId="7A44949F" w14:textId="77777777" w:rsidR="00A90478" w:rsidRPr="00EC3A9A" w:rsidRDefault="00A90478" w:rsidP="00A90478">
            <w:pPr>
              <w:autoSpaceDN w:val="0"/>
              <w:adjustRightInd w:val="0"/>
              <w:jc w:val="center"/>
              <w:rPr>
                <w:color w:val="000000" w:themeColor="text1"/>
                <w:sz w:val="28"/>
                <w:szCs w:val="28"/>
              </w:rPr>
            </w:pPr>
            <w:r w:rsidRPr="00EC3A9A">
              <w:rPr>
                <w:color w:val="000000" w:themeColor="text1"/>
                <w:sz w:val="28"/>
                <w:szCs w:val="28"/>
              </w:rPr>
              <w:t>Сумма субсидии по затратам, рублей</w:t>
            </w:r>
          </w:p>
          <w:p w14:paraId="3212E46A" w14:textId="340686E2" w:rsidR="00A90478" w:rsidRPr="00EC3A9A" w:rsidRDefault="00A90478" w:rsidP="00A90478">
            <w:pPr>
              <w:autoSpaceDN w:val="0"/>
              <w:adjustRightInd w:val="0"/>
              <w:jc w:val="center"/>
              <w:rPr>
                <w:color w:val="000000" w:themeColor="text1"/>
                <w:sz w:val="28"/>
                <w:szCs w:val="28"/>
              </w:rPr>
            </w:pPr>
            <w:r w:rsidRPr="00EC3A9A">
              <w:rPr>
                <w:color w:val="000000" w:themeColor="text1"/>
                <w:sz w:val="28"/>
                <w:szCs w:val="28"/>
              </w:rPr>
              <w:t>(гр8 = гр7*95%)</w:t>
            </w:r>
          </w:p>
        </w:tc>
      </w:tr>
      <w:tr w:rsidR="00A90478" w:rsidRPr="00EC3A9A" w14:paraId="3A1A4FA9" w14:textId="77777777" w:rsidTr="00A90478">
        <w:tc>
          <w:tcPr>
            <w:tcW w:w="2405" w:type="dxa"/>
            <w:vMerge/>
            <w:tcBorders>
              <w:left w:val="single" w:sz="4" w:space="0" w:color="auto"/>
              <w:bottom w:val="single" w:sz="4" w:space="0" w:color="auto"/>
              <w:right w:val="single" w:sz="4" w:space="0" w:color="auto"/>
            </w:tcBorders>
          </w:tcPr>
          <w:p w14:paraId="152BB412" w14:textId="77777777" w:rsidR="00A90478" w:rsidRPr="00EC3A9A" w:rsidRDefault="00A90478" w:rsidP="00EF7C92">
            <w:pPr>
              <w:autoSpaceDN w:val="0"/>
              <w:adjustRightInd w:val="0"/>
              <w:jc w:val="center"/>
              <w:rPr>
                <w:color w:val="000000" w:themeColor="text1"/>
                <w:sz w:val="28"/>
                <w:szCs w:val="28"/>
              </w:rPr>
            </w:pPr>
          </w:p>
        </w:tc>
        <w:tc>
          <w:tcPr>
            <w:tcW w:w="1843" w:type="dxa"/>
            <w:vMerge/>
            <w:tcBorders>
              <w:left w:val="single" w:sz="4" w:space="0" w:color="auto"/>
              <w:bottom w:val="single" w:sz="4" w:space="0" w:color="auto"/>
              <w:right w:val="single" w:sz="4" w:space="0" w:color="auto"/>
            </w:tcBorders>
          </w:tcPr>
          <w:p w14:paraId="48A7D57B" w14:textId="77777777" w:rsidR="00A90478" w:rsidRPr="00EC3A9A" w:rsidRDefault="00A90478" w:rsidP="00EF7C92">
            <w:pPr>
              <w:autoSpaceDN w:val="0"/>
              <w:adjustRightInd w:val="0"/>
              <w:jc w:val="center"/>
              <w:rPr>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9B59956" w14:textId="77777777" w:rsidR="00A90478" w:rsidRPr="00EC3A9A" w:rsidRDefault="00A90478" w:rsidP="00EF7C92">
            <w:pPr>
              <w:autoSpaceDN w:val="0"/>
              <w:adjustRightInd w:val="0"/>
              <w:jc w:val="center"/>
              <w:rPr>
                <w:color w:val="000000" w:themeColor="text1"/>
                <w:sz w:val="28"/>
                <w:szCs w:val="28"/>
              </w:rPr>
            </w:pPr>
            <w:r w:rsidRPr="00EC3A9A">
              <w:rPr>
                <w:color w:val="000000" w:themeColor="text1"/>
                <w:sz w:val="28"/>
                <w:szCs w:val="28"/>
              </w:rPr>
              <w:t>наименование, дата и номер</w:t>
            </w:r>
          </w:p>
        </w:tc>
        <w:tc>
          <w:tcPr>
            <w:tcW w:w="1134" w:type="dxa"/>
            <w:tcBorders>
              <w:top w:val="single" w:sz="4" w:space="0" w:color="auto"/>
              <w:left w:val="single" w:sz="4" w:space="0" w:color="auto"/>
              <w:bottom w:val="single" w:sz="4" w:space="0" w:color="auto"/>
              <w:right w:val="single" w:sz="4" w:space="0" w:color="auto"/>
            </w:tcBorders>
          </w:tcPr>
          <w:p w14:paraId="76C86748" w14:textId="77777777" w:rsidR="00A90478" w:rsidRPr="00EC3A9A" w:rsidRDefault="00A90478" w:rsidP="00EF7C92">
            <w:pPr>
              <w:autoSpaceDN w:val="0"/>
              <w:adjustRightInd w:val="0"/>
              <w:jc w:val="center"/>
              <w:rPr>
                <w:color w:val="000000" w:themeColor="text1"/>
                <w:sz w:val="28"/>
                <w:szCs w:val="28"/>
              </w:rPr>
            </w:pPr>
            <w:r w:rsidRPr="00EC3A9A">
              <w:rPr>
                <w:color w:val="000000" w:themeColor="text1"/>
                <w:sz w:val="28"/>
                <w:szCs w:val="28"/>
              </w:rPr>
              <w:t>сумма, рублей</w:t>
            </w:r>
          </w:p>
        </w:tc>
        <w:tc>
          <w:tcPr>
            <w:tcW w:w="1984" w:type="dxa"/>
            <w:gridSpan w:val="2"/>
            <w:tcBorders>
              <w:top w:val="single" w:sz="4" w:space="0" w:color="auto"/>
              <w:left w:val="single" w:sz="4" w:space="0" w:color="auto"/>
              <w:bottom w:val="single" w:sz="4" w:space="0" w:color="auto"/>
              <w:right w:val="single" w:sz="4" w:space="0" w:color="auto"/>
            </w:tcBorders>
          </w:tcPr>
          <w:p w14:paraId="012F3CB5" w14:textId="77777777" w:rsidR="00A90478" w:rsidRPr="00EC3A9A" w:rsidRDefault="00A90478" w:rsidP="00EF7C92">
            <w:pPr>
              <w:autoSpaceDN w:val="0"/>
              <w:adjustRightInd w:val="0"/>
              <w:jc w:val="center"/>
              <w:rPr>
                <w:color w:val="000000" w:themeColor="text1"/>
                <w:sz w:val="28"/>
                <w:szCs w:val="28"/>
              </w:rPr>
            </w:pPr>
            <w:r w:rsidRPr="00EC3A9A">
              <w:rPr>
                <w:color w:val="000000" w:themeColor="text1"/>
                <w:sz w:val="28"/>
                <w:szCs w:val="28"/>
              </w:rPr>
              <w:t>наименование, дата и номер</w:t>
            </w:r>
          </w:p>
        </w:tc>
        <w:tc>
          <w:tcPr>
            <w:tcW w:w="1276" w:type="dxa"/>
            <w:gridSpan w:val="2"/>
            <w:tcBorders>
              <w:top w:val="single" w:sz="4" w:space="0" w:color="auto"/>
              <w:left w:val="single" w:sz="4" w:space="0" w:color="auto"/>
              <w:bottom w:val="single" w:sz="4" w:space="0" w:color="auto"/>
              <w:right w:val="single" w:sz="4" w:space="0" w:color="auto"/>
            </w:tcBorders>
          </w:tcPr>
          <w:p w14:paraId="0C388F80" w14:textId="77777777" w:rsidR="00A90478" w:rsidRPr="00EC3A9A" w:rsidRDefault="00A90478" w:rsidP="00EF7C92">
            <w:pPr>
              <w:autoSpaceDN w:val="0"/>
              <w:adjustRightInd w:val="0"/>
              <w:jc w:val="center"/>
              <w:rPr>
                <w:color w:val="000000" w:themeColor="text1"/>
                <w:sz w:val="28"/>
                <w:szCs w:val="28"/>
              </w:rPr>
            </w:pPr>
            <w:r w:rsidRPr="00EC3A9A">
              <w:rPr>
                <w:color w:val="000000" w:themeColor="text1"/>
                <w:sz w:val="28"/>
                <w:szCs w:val="28"/>
              </w:rPr>
              <w:t>сумма, рублей</w:t>
            </w:r>
          </w:p>
        </w:tc>
        <w:tc>
          <w:tcPr>
            <w:tcW w:w="1559" w:type="dxa"/>
            <w:gridSpan w:val="2"/>
            <w:vMerge/>
            <w:tcBorders>
              <w:left w:val="single" w:sz="4" w:space="0" w:color="auto"/>
              <w:bottom w:val="single" w:sz="4" w:space="0" w:color="auto"/>
              <w:right w:val="single" w:sz="4" w:space="0" w:color="auto"/>
            </w:tcBorders>
          </w:tcPr>
          <w:p w14:paraId="31AB95FB" w14:textId="77777777" w:rsidR="00A90478" w:rsidRPr="00EC3A9A" w:rsidRDefault="00A90478" w:rsidP="00EF7C92">
            <w:pPr>
              <w:autoSpaceDN w:val="0"/>
              <w:adjustRightInd w:val="0"/>
              <w:jc w:val="center"/>
              <w:rPr>
                <w:color w:val="000000" w:themeColor="text1"/>
                <w:sz w:val="28"/>
                <w:szCs w:val="28"/>
              </w:rPr>
            </w:pPr>
          </w:p>
        </w:tc>
        <w:tc>
          <w:tcPr>
            <w:tcW w:w="2126" w:type="dxa"/>
            <w:vMerge/>
            <w:tcBorders>
              <w:left w:val="single" w:sz="4" w:space="0" w:color="auto"/>
              <w:bottom w:val="single" w:sz="4" w:space="0" w:color="auto"/>
              <w:right w:val="single" w:sz="4" w:space="0" w:color="auto"/>
            </w:tcBorders>
          </w:tcPr>
          <w:p w14:paraId="70E5C743" w14:textId="27DF0410" w:rsidR="00A90478" w:rsidRPr="00EC3A9A" w:rsidRDefault="00A90478" w:rsidP="00EF7C92">
            <w:pPr>
              <w:autoSpaceDN w:val="0"/>
              <w:adjustRightInd w:val="0"/>
              <w:jc w:val="center"/>
              <w:rPr>
                <w:color w:val="000000" w:themeColor="text1"/>
                <w:sz w:val="28"/>
                <w:szCs w:val="28"/>
              </w:rPr>
            </w:pPr>
          </w:p>
        </w:tc>
      </w:tr>
      <w:tr w:rsidR="00A90478" w:rsidRPr="00EC3A9A" w14:paraId="7B35E518" w14:textId="77777777" w:rsidTr="00A90478">
        <w:tc>
          <w:tcPr>
            <w:tcW w:w="2405" w:type="dxa"/>
            <w:tcBorders>
              <w:top w:val="single" w:sz="4" w:space="0" w:color="auto"/>
              <w:left w:val="single" w:sz="4" w:space="0" w:color="auto"/>
              <w:bottom w:val="single" w:sz="4" w:space="0" w:color="auto"/>
              <w:right w:val="single" w:sz="4" w:space="0" w:color="auto"/>
            </w:tcBorders>
          </w:tcPr>
          <w:p w14:paraId="1E6EE16F" w14:textId="77777777" w:rsidR="00A90478" w:rsidRPr="00EC3A9A" w:rsidRDefault="00A90478" w:rsidP="00EF7C92">
            <w:pPr>
              <w:autoSpaceDN w:val="0"/>
              <w:adjustRightInd w:val="0"/>
              <w:jc w:val="center"/>
              <w:rPr>
                <w:color w:val="000000" w:themeColor="text1"/>
                <w:sz w:val="28"/>
                <w:szCs w:val="28"/>
              </w:rPr>
            </w:pPr>
            <w:r w:rsidRPr="00EC3A9A">
              <w:rPr>
                <w:color w:val="000000" w:themeColor="text1"/>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ECB2D67" w14:textId="77777777" w:rsidR="00A90478" w:rsidRPr="00EC3A9A" w:rsidRDefault="00A90478" w:rsidP="00EF7C92">
            <w:pPr>
              <w:autoSpaceDN w:val="0"/>
              <w:adjustRightInd w:val="0"/>
              <w:jc w:val="center"/>
              <w:rPr>
                <w:color w:val="000000" w:themeColor="text1"/>
                <w:sz w:val="28"/>
                <w:szCs w:val="28"/>
              </w:rPr>
            </w:pPr>
            <w:r w:rsidRPr="00EC3A9A">
              <w:rPr>
                <w:color w:val="000000" w:themeColor="text1"/>
                <w:sz w:val="28"/>
                <w:szCs w:val="28"/>
              </w:rPr>
              <w:t>2</w:t>
            </w:r>
          </w:p>
        </w:tc>
        <w:tc>
          <w:tcPr>
            <w:tcW w:w="1985" w:type="dxa"/>
            <w:tcBorders>
              <w:top w:val="single" w:sz="4" w:space="0" w:color="auto"/>
              <w:left w:val="single" w:sz="4" w:space="0" w:color="auto"/>
              <w:bottom w:val="single" w:sz="4" w:space="0" w:color="auto"/>
              <w:right w:val="single" w:sz="4" w:space="0" w:color="auto"/>
            </w:tcBorders>
          </w:tcPr>
          <w:p w14:paraId="7399863B" w14:textId="77777777" w:rsidR="00A90478" w:rsidRPr="00EC3A9A" w:rsidRDefault="00A90478" w:rsidP="00EF7C92">
            <w:pPr>
              <w:autoSpaceDN w:val="0"/>
              <w:adjustRightInd w:val="0"/>
              <w:jc w:val="center"/>
              <w:rPr>
                <w:color w:val="000000" w:themeColor="text1"/>
                <w:sz w:val="28"/>
                <w:szCs w:val="28"/>
              </w:rPr>
            </w:pPr>
            <w:r w:rsidRPr="00EC3A9A">
              <w:rPr>
                <w:color w:val="000000" w:themeColor="text1"/>
                <w:sz w:val="28"/>
                <w:szCs w:val="28"/>
              </w:rPr>
              <w:t>3</w:t>
            </w:r>
          </w:p>
        </w:tc>
        <w:tc>
          <w:tcPr>
            <w:tcW w:w="1134" w:type="dxa"/>
            <w:tcBorders>
              <w:top w:val="single" w:sz="4" w:space="0" w:color="auto"/>
              <w:left w:val="single" w:sz="4" w:space="0" w:color="auto"/>
              <w:bottom w:val="single" w:sz="4" w:space="0" w:color="auto"/>
              <w:right w:val="single" w:sz="4" w:space="0" w:color="auto"/>
            </w:tcBorders>
          </w:tcPr>
          <w:p w14:paraId="63BF8004" w14:textId="77777777" w:rsidR="00A90478" w:rsidRPr="00EC3A9A" w:rsidRDefault="00A90478" w:rsidP="00EF7C92">
            <w:pPr>
              <w:autoSpaceDN w:val="0"/>
              <w:adjustRightInd w:val="0"/>
              <w:jc w:val="center"/>
              <w:rPr>
                <w:color w:val="000000" w:themeColor="text1"/>
                <w:sz w:val="28"/>
                <w:szCs w:val="28"/>
              </w:rPr>
            </w:pPr>
            <w:r w:rsidRPr="00EC3A9A">
              <w:rPr>
                <w:color w:val="000000" w:themeColor="text1"/>
                <w:sz w:val="28"/>
                <w:szCs w:val="28"/>
              </w:rPr>
              <w:t>4</w:t>
            </w:r>
          </w:p>
        </w:tc>
        <w:tc>
          <w:tcPr>
            <w:tcW w:w="1984" w:type="dxa"/>
            <w:gridSpan w:val="2"/>
            <w:tcBorders>
              <w:top w:val="single" w:sz="4" w:space="0" w:color="auto"/>
              <w:left w:val="single" w:sz="4" w:space="0" w:color="auto"/>
              <w:bottom w:val="single" w:sz="4" w:space="0" w:color="auto"/>
              <w:right w:val="single" w:sz="4" w:space="0" w:color="auto"/>
            </w:tcBorders>
          </w:tcPr>
          <w:p w14:paraId="449EF996" w14:textId="77777777" w:rsidR="00A90478" w:rsidRPr="00EC3A9A" w:rsidRDefault="00A90478" w:rsidP="00EF7C92">
            <w:pPr>
              <w:autoSpaceDN w:val="0"/>
              <w:adjustRightInd w:val="0"/>
              <w:jc w:val="center"/>
              <w:rPr>
                <w:color w:val="000000" w:themeColor="text1"/>
                <w:sz w:val="28"/>
                <w:szCs w:val="28"/>
              </w:rPr>
            </w:pPr>
            <w:r w:rsidRPr="00EC3A9A">
              <w:rPr>
                <w:color w:val="000000" w:themeColor="text1"/>
                <w:sz w:val="28"/>
                <w:szCs w:val="28"/>
              </w:rPr>
              <w:t>5</w:t>
            </w:r>
          </w:p>
        </w:tc>
        <w:tc>
          <w:tcPr>
            <w:tcW w:w="1276" w:type="dxa"/>
            <w:gridSpan w:val="2"/>
            <w:tcBorders>
              <w:top w:val="single" w:sz="4" w:space="0" w:color="auto"/>
              <w:left w:val="single" w:sz="4" w:space="0" w:color="auto"/>
              <w:bottom w:val="single" w:sz="4" w:space="0" w:color="auto"/>
              <w:right w:val="single" w:sz="4" w:space="0" w:color="auto"/>
            </w:tcBorders>
          </w:tcPr>
          <w:p w14:paraId="21D9CB0F" w14:textId="77777777" w:rsidR="00A90478" w:rsidRPr="00EC3A9A" w:rsidRDefault="00A90478" w:rsidP="00EF7C92">
            <w:pPr>
              <w:autoSpaceDN w:val="0"/>
              <w:adjustRightInd w:val="0"/>
              <w:jc w:val="center"/>
              <w:rPr>
                <w:color w:val="000000" w:themeColor="text1"/>
                <w:sz w:val="28"/>
                <w:szCs w:val="28"/>
              </w:rPr>
            </w:pPr>
            <w:r w:rsidRPr="00EC3A9A">
              <w:rPr>
                <w:color w:val="000000" w:themeColor="text1"/>
                <w:sz w:val="28"/>
                <w:szCs w:val="28"/>
              </w:rPr>
              <w:t>6</w:t>
            </w:r>
          </w:p>
        </w:tc>
        <w:tc>
          <w:tcPr>
            <w:tcW w:w="1559" w:type="dxa"/>
            <w:gridSpan w:val="2"/>
            <w:tcBorders>
              <w:top w:val="single" w:sz="4" w:space="0" w:color="auto"/>
              <w:left w:val="single" w:sz="4" w:space="0" w:color="auto"/>
              <w:bottom w:val="single" w:sz="4" w:space="0" w:color="auto"/>
              <w:right w:val="single" w:sz="4" w:space="0" w:color="auto"/>
            </w:tcBorders>
          </w:tcPr>
          <w:p w14:paraId="50F4194B" w14:textId="79714DF6" w:rsidR="00A90478" w:rsidRPr="00EC3A9A" w:rsidRDefault="00A90478" w:rsidP="00EF7C92">
            <w:pPr>
              <w:autoSpaceDN w:val="0"/>
              <w:adjustRightInd w:val="0"/>
              <w:jc w:val="center"/>
              <w:rPr>
                <w:color w:val="000000" w:themeColor="text1"/>
                <w:sz w:val="28"/>
                <w:szCs w:val="28"/>
              </w:rPr>
            </w:pPr>
            <w:r w:rsidRPr="00EC3A9A">
              <w:rPr>
                <w:color w:val="000000" w:themeColor="text1"/>
                <w:sz w:val="28"/>
                <w:szCs w:val="28"/>
              </w:rPr>
              <w:t>7</w:t>
            </w:r>
          </w:p>
        </w:tc>
        <w:tc>
          <w:tcPr>
            <w:tcW w:w="2126" w:type="dxa"/>
            <w:tcBorders>
              <w:top w:val="single" w:sz="4" w:space="0" w:color="auto"/>
              <w:left w:val="single" w:sz="4" w:space="0" w:color="auto"/>
              <w:bottom w:val="single" w:sz="4" w:space="0" w:color="auto"/>
              <w:right w:val="single" w:sz="4" w:space="0" w:color="auto"/>
            </w:tcBorders>
          </w:tcPr>
          <w:p w14:paraId="3B4FB094" w14:textId="53EB273C" w:rsidR="00A90478" w:rsidRPr="00EC3A9A" w:rsidRDefault="00A90478" w:rsidP="00EF7C92">
            <w:pPr>
              <w:autoSpaceDN w:val="0"/>
              <w:adjustRightInd w:val="0"/>
              <w:jc w:val="center"/>
              <w:rPr>
                <w:color w:val="000000" w:themeColor="text1"/>
                <w:sz w:val="28"/>
                <w:szCs w:val="28"/>
              </w:rPr>
            </w:pPr>
            <w:r w:rsidRPr="00EC3A9A">
              <w:rPr>
                <w:color w:val="000000" w:themeColor="text1"/>
                <w:sz w:val="28"/>
                <w:szCs w:val="28"/>
              </w:rPr>
              <w:t>8</w:t>
            </w:r>
          </w:p>
        </w:tc>
      </w:tr>
      <w:tr w:rsidR="00A90478" w:rsidRPr="00EC3A9A" w14:paraId="473C4D25" w14:textId="77777777" w:rsidTr="00A90478">
        <w:tc>
          <w:tcPr>
            <w:tcW w:w="2405" w:type="dxa"/>
            <w:tcBorders>
              <w:top w:val="single" w:sz="4" w:space="0" w:color="auto"/>
              <w:left w:val="single" w:sz="4" w:space="0" w:color="auto"/>
              <w:bottom w:val="single" w:sz="4" w:space="0" w:color="auto"/>
              <w:right w:val="single" w:sz="4" w:space="0" w:color="auto"/>
            </w:tcBorders>
          </w:tcPr>
          <w:p w14:paraId="5DA2C6EC" w14:textId="77777777" w:rsidR="00A90478" w:rsidRPr="00EC3A9A" w:rsidRDefault="00A90478" w:rsidP="00EF7C92">
            <w:pPr>
              <w:autoSpaceDN w:val="0"/>
              <w:adjustRightInd w:val="0"/>
              <w:rPr>
                <w:color w:val="000000" w:themeColor="text1"/>
                <w:sz w:val="28"/>
                <w:szCs w:val="28"/>
              </w:rPr>
            </w:pPr>
            <w:r w:rsidRPr="00EC3A9A">
              <w:rPr>
                <w:color w:val="000000" w:themeColor="text1"/>
                <w:sz w:val="28"/>
                <w:szCs w:val="28"/>
              </w:rPr>
              <w:t>…</w:t>
            </w:r>
          </w:p>
        </w:tc>
        <w:tc>
          <w:tcPr>
            <w:tcW w:w="1843" w:type="dxa"/>
            <w:tcBorders>
              <w:top w:val="single" w:sz="4" w:space="0" w:color="auto"/>
              <w:left w:val="single" w:sz="4" w:space="0" w:color="auto"/>
              <w:bottom w:val="single" w:sz="4" w:space="0" w:color="auto"/>
              <w:right w:val="single" w:sz="4" w:space="0" w:color="auto"/>
            </w:tcBorders>
          </w:tcPr>
          <w:p w14:paraId="48B639A7" w14:textId="77777777" w:rsidR="00A90478" w:rsidRPr="00EC3A9A" w:rsidRDefault="00A90478" w:rsidP="00EF7C92">
            <w:pPr>
              <w:autoSpaceDN w:val="0"/>
              <w:adjustRightInd w:val="0"/>
              <w:rPr>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tcPr>
          <w:p w14:paraId="11CEA76B" w14:textId="77777777" w:rsidR="00A90478" w:rsidRPr="00EC3A9A" w:rsidRDefault="00A90478" w:rsidP="00EF7C92">
            <w:pPr>
              <w:autoSpaceDN w:val="0"/>
              <w:adjustRightInd w:val="0"/>
              <w:rPr>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FF96EFD" w14:textId="77777777" w:rsidR="00A90478" w:rsidRPr="00EC3A9A" w:rsidRDefault="00A90478" w:rsidP="00EF7C92">
            <w:pPr>
              <w:autoSpaceDN w:val="0"/>
              <w:adjustRightInd w:val="0"/>
              <w:rPr>
                <w:color w:val="000000" w:themeColor="text1"/>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14:paraId="5F23C5D0" w14:textId="77777777" w:rsidR="00A90478" w:rsidRPr="00EC3A9A" w:rsidRDefault="00A90478" w:rsidP="00EF7C92">
            <w:pPr>
              <w:autoSpaceDN w:val="0"/>
              <w:adjustRightInd w:val="0"/>
              <w:rPr>
                <w:color w:val="000000" w:themeColor="text1"/>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14:paraId="7A689799" w14:textId="77777777" w:rsidR="00A90478" w:rsidRPr="00EC3A9A" w:rsidRDefault="00A90478" w:rsidP="00EF7C92">
            <w:pPr>
              <w:autoSpaceDN w:val="0"/>
              <w:adjustRightInd w:val="0"/>
              <w:rPr>
                <w:color w:val="000000" w:themeColor="text1"/>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14:paraId="725D04EA" w14:textId="77777777" w:rsidR="00A90478" w:rsidRPr="00EC3A9A" w:rsidRDefault="00A90478" w:rsidP="00EF7C92">
            <w:pPr>
              <w:autoSpaceDN w:val="0"/>
              <w:adjustRightInd w:val="0"/>
              <w:rPr>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98CBD06" w14:textId="3F7B2591" w:rsidR="00A90478" w:rsidRPr="00EC3A9A" w:rsidRDefault="00A90478" w:rsidP="00EF7C92">
            <w:pPr>
              <w:autoSpaceDN w:val="0"/>
              <w:adjustRightInd w:val="0"/>
              <w:rPr>
                <w:color w:val="000000" w:themeColor="text1"/>
                <w:sz w:val="28"/>
                <w:szCs w:val="28"/>
              </w:rPr>
            </w:pPr>
          </w:p>
        </w:tc>
      </w:tr>
      <w:tr w:rsidR="00A90478" w:rsidRPr="00EC3A9A" w14:paraId="0D7C0B55" w14:textId="77777777" w:rsidTr="00A90478">
        <w:tc>
          <w:tcPr>
            <w:tcW w:w="7379" w:type="dxa"/>
            <w:gridSpan w:val="5"/>
            <w:tcBorders>
              <w:top w:val="single" w:sz="4" w:space="0" w:color="auto"/>
              <w:left w:val="single" w:sz="4" w:space="0" w:color="auto"/>
              <w:bottom w:val="single" w:sz="4" w:space="0" w:color="auto"/>
              <w:right w:val="single" w:sz="4" w:space="0" w:color="auto"/>
            </w:tcBorders>
          </w:tcPr>
          <w:p w14:paraId="6F686698" w14:textId="77777777" w:rsidR="00A90478" w:rsidRPr="00EC3A9A" w:rsidRDefault="00A90478" w:rsidP="00EF7C92">
            <w:pPr>
              <w:autoSpaceDN w:val="0"/>
              <w:adjustRightInd w:val="0"/>
              <w:jc w:val="right"/>
              <w:rPr>
                <w:color w:val="000000" w:themeColor="text1"/>
                <w:sz w:val="28"/>
                <w:szCs w:val="28"/>
              </w:rPr>
            </w:pPr>
            <w:r w:rsidRPr="00EC3A9A">
              <w:rPr>
                <w:color w:val="000000" w:themeColor="text1"/>
                <w:sz w:val="28"/>
                <w:szCs w:val="28"/>
              </w:rPr>
              <w:t>Итого</w:t>
            </w:r>
          </w:p>
        </w:tc>
        <w:tc>
          <w:tcPr>
            <w:tcW w:w="1984" w:type="dxa"/>
            <w:gridSpan w:val="2"/>
            <w:tcBorders>
              <w:top w:val="single" w:sz="4" w:space="0" w:color="auto"/>
              <w:left w:val="single" w:sz="4" w:space="0" w:color="auto"/>
              <w:bottom w:val="single" w:sz="4" w:space="0" w:color="auto"/>
              <w:right w:val="single" w:sz="4" w:space="0" w:color="auto"/>
            </w:tcBorders>
          </w:tcPr>
          <w:p w14:paraId="1334D37A" w14:textId="77777777" w:rsidR="00A90478" w:rsidRPr="00EC3A9A" w:rsidRDefault="00A90478" w:rsidP="00EF7C92">
            <w:pPr>
              <w:autoSpaceDN w:val="0"/>
              <w:adjustRightInd w:val="0"/>
              <w:rPr>
                <w:color w:val="000000" w:themeColor="text1"/>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14:paraId="6CA1A557" w14:textId="77777777" w:rsidR="00A90478" w:rsidRPr="00EC3A9A" w:rsidRDefault="00A90478" w:rsidP="00EF7C92">
            <w:pPr>
              <w:autoSpaceDN w:val="0"/>
              <w:adjustRightInd w:val="0"/>
              <w:rPr>
                <w:color w:val="000000" w:themeColor="text1"/>
                <w:sz w:val="28"/>
                <w:szCs w:val="28"/>
              </w:rPr>
            </w:pPr>
          </w:p>
        </w:tc>
        <w:tc>
          <w:tcPr>
            <w:tcW w:w="1547" w:type="dxa"/>
            <w:tcBorders>
              <w:top w:val="single" w:sz="4" w:space="0" w:color="auto"/>
              <w:left w:val="single" w:sz="4" w:space="0" w:color="auto"/>
              <w:bottom w:val="single" w:sz="4" w:space="0" w:color="auto"/>
              <w:right w:val="single" w:sz="4" w:space="0" w:color="auto"/>
            </w:tcBorders>
          </w:tcPr>
          <w:p w14:paraId="0D39068B" w14:textId="77777777" w:rsidR="00A90478" w:rsidRPr="00EC3A9A" w:rsidRDefault="00A90478" w:rsidP="00EF7C92">
            <w:pPr>
              <w:autoSpaceDN w:val="0"/>
              <w:adjustRightInd w:val="0"/>
              <w:rPr>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050F963" w14:textId="75926BA8" w:rsidR="00A90478" w:rsidRPr="00EC3A9A" w:rsidRDefault="00A90478" w:rsidP="00EF7C92">
            <w:pPr>
              <w:autoSpaceDN w:val="0"/>
              <w:adjustRightInd w:val="0"/>
              <w:rPr>
                <w:color w:val="000000" w:themeColor="text1"/>
                <w:sz w:val="28"/>
                <w:szCs w:val="28"/>
              </w:rPr>
            </w:pPr>
          </w:p>
        </w:tc>
      </w:tr>
    </w:tbl>
    <w:p w14:paraId="6ACB707A" w14:textId="77777777" w:rsidR="00EF7C92" w:rsidRPr="00EC3A9A" w:rsidRDefault="00EF7C92" w:rsidP="00EF7C92">
      <w:pPr>
        <w:autoSpaceDN w:val="0"/>
        <w:adjustRightInd w:val="0"/>
        <w:ind w:firstLine="540"/>
        <w:jc w:val="both"/>
        <w:rPr>
          <w:color w:val="000000" w:themeColor="text1"/>
        </w:rPr>
      </w:pPr>
      <w:r w:rsidRPr="00EC3A9A">
        <w:rPr>
          <w:color w:val="000000" w:themeColor="text1"/>
        </w:rPr>
        <w:t>* в соответствии с порядком предоставления субсидий на поддержку животноводства.</w:t>
      </w:r>
    </w:p>
    <w:p w14:paraId="32CA5EC2" w14:textId="733EF6C6" w:rsidR="00EF7C92" w:rsidRPr="00EC3A9A" w:rsidRDefault="00EF7C92" w:rsidP="00EF7C92">
      <w:pPr>
        <w:autoSpaceDN w:val="0"/>
        <w:adjustRightInd w:val="0"/>
        <w:ind w:firstLine="540"/>
        <w:jc w:val="both"/>
        <w:outlineLvl w:val="0"/>
        <w:rPr>
          <w:color w:val="000000" w:themeColor="text1"/>
          <w:sz w:val="28"/>
          <w:szCs w:val="28"/>
        </w:rPr>
      </w:pPr>
    </w:p>
    <w:p w14:paraId="18A2134B" w14:textId="77777777" w:rsidR="00EF7C92" w:rsidRPr="00EC3A9A" w:rsidRDefault="00EF7C92" w:rsidP="00EF7C92">
      <w:pPr>
        <w:autoSpaceDN w:val="0"/>
        <w:adjustRightInd w:val="0"/>
        <w:ind w:firstLine="709"/>
        <w:jc w:val="both"/>
        <w:outlineLvl w:val="0"/>
        <w:rPr>
          <w:color w:val="000000" w:themeColor="text1"/>
          <w:sz w:val="28"/>
          <w:szCs w:val="28"/>
        </w:rPr>
      </w:pPr>
      <w:r w:rsidRPr="00EC3A9A">
        <w:rPr>
          <w:color w:val="000000" w:themeColor="text1"/>
          <w:sz w:val="28"/>
          <w:szCs w:val="28"/>
        </w:rPr>
        <w:t xml:space="preserve">Реализация продукции </w:t>
      </w:r>
    </w:p>
    <w:p w14:paraId="1CCADD6B" w14:textId="77777777" w:rsidR="00EF7C92" w:rsidRPr="00EC3A9A" w:rsidRDefault="00EF7C92" w:rsidP="00EF7C92">
      <w:pPr>
        <w:autoSpaceDN w:val="0"/>
        <w:adjustRightInd w:val="0"/>
        <w:ind w:firstLine="540"/>
        <w:jc w:val="both"/>
        <w:outlineLvl w:val="0"/>
        <w:rPr>
          <w:color w:val="000000" w:themeColor="text1"/>
          <w:sz w:val="28"/>
          <w:szCs w:val="28"/>
        </w:rPr>
      </w:pPr>
    </w:p>
    <w:tbl>
      <w:tblPr>
        <w:tblW w:w="5000" w:type="pct"/>
        <w:tblCellMar>
          <w:left w:w="62" w:type="dxa"/>
          <w:right w:w="62" w:type="dxa"/>
        </w:tblCellMar>
        <w:tblLook w:val="0000" w:firstRow="0" w:lastRow="0" w:firstColumn="0" w:lastColumn="0" w:noHBand="0" w:noVBand="0"/>
      </w:tblPr>
      <w:tblGrid>
        <w:gridCol w:w="1374"/>
        <w:gridCol w:w="2026"/>
        <w:gridCol w:w="1252"/>
        <w:gridCol w:w="1181"/>
        <w:gridCol w:w="1405"/>
        <w:gridCol w:w="1413"/>
        <w:gridCol w:w="1318"/>
        <w:gridCol w:w="1173"/>
        <w:gridCol w:w="8"/>
        <w:gridCol w:w="1052"/>
        <w:gridCol w:w="8"/>
        <w:gridCol w:w="1783"/>
      </w:tblGrid>
      <w:tr w:rsidR="00385927" w:rsidRPr="00EC3A9A" w14:paraId="065DA35A" w14:textId="77777777" w:rsidTr="00385927">
        <w:trPr>
          <w:trHeight w:val="20"/>
        </w:trPr>
        <w:tc>
          <w:tcPr>
            <w:tcW w:w="491" w:type="pct"/>
            <w:tcBorders>
              <w:top w:val="single" w:sz="4" w:space="0" w:color="auto"/>
              <w:left w:val="single" w:sz="4" w:space="0" w:color="auto"/>
              <w:bottom w:val="single" w:sz="4" w:space="0" w:color="auto"/>
              <w:right w:val="single" w:sz="4" w:space="0" w:color="auto"/>
            </w:tcBorders>
          </w:tcPr>
          <w:p w14:paraId="2D9D1C0D" w14:textId="77777777" w:rsidR="00385927" w:rsidRPr="00EC3A9A" w:rsidRDefault="00385927" w:rsidP="00EF7C92">
            <w:pPr>
              <w:autoSpaceDN w:val="0"/>
              <w:adjustRightInd w:val="0"/>
              <w:jc w:val="center"/>
              <w:rPr>
                <w:color w:val="000000" w:themeColor="text1"/>
              </w:rPr>
            </w:pPr>
            <w:r w:rsidRPr="00EC3A9A">
              <w:rPr>
                <w:color w:val="000000" w:themeColor="text1"/>
              </w:rPr>
              <w:t>Наименование покупателя</w:t>
            </w:r>
          </w:p>
        </w:tc>
        <w:tc>
          <w:tcPr>
            <w:tcW w:w="724" w:type="pct"/>
            <w:tcBorders>
              <w:top w:val="single" w:sz="4" w:space="0" w:color="auto"/>
              <w:left w:val="single" w:sz="4" w:space="0" w:color="auto"/>
              <w:bottom w:val="single" w:sz="4" w:space="0" w:color="auto"/>
              <w:right w:val="single" w:sz="4" w:space="0" w:color="auto"/>
            </w:tcBorders>
          </w:tcPr>
          <w:p w14:paraId="7F49F1D1" w14:textId="77777777" w:rsidR="00385927" w:rsidRPr="00EC3A9A" w:rsidRDefault="00385927" w:rsidP="00EF7C92">
            <w:pPr>
              <w:autoSpaceDN w:val="0"/>
              <w:adjustRightInd w:val="0"/>
              <w:jc w:val="center"/>
              <w:rPr>
                <w:color w:val="000000" w:themeColor="text1"/>
              </w:rPr>
            </w:pPr>
            <w:r w:rsidRPr="00EC3A9A">
              <w:rPr>
                <w:color w:val="000000" w:themeColor="text1"/>
              </w:rPr>
              <w:t>Наименование, дата и номер документа</w:t>
            </w:r>
          </w:p>
        </w:tc>
        <w:tc>
          <w:tcPr>
            <w:tcW w:w="447" w:type="pct"/>
            <w:tcBorders>
              <w:top w:val="single" w:sz="4" w:space="0" w:color="auto"/>
              <w:left w:val="single" w:sz="4" w:space="0" w:color="auto"/>
              <w:bottom w:val="single" w:sz="4" w:space="0" w:color="auto"/>
              <w:right w:val="single" w:sz="4" w:space="0" w:color="auto"/>
            </w:tcBorders>
          </w:tcPr>
          <w:p w14:paraId="52CEC99F" w14:textId="77777777" w:rsidR="00385927" w:rsidRPr="00EC3A9A" w:rsidRDefault="00385927" w:rsidP="00EF7C92">
            <w:pPr>
              <w:autoSpaceDN w:val="0"/>
              <w:adjustRightInd w:val="0"/>
              <w:jc w:val="center"/>
              <w:rPr>
                <w:color w:val="000000" w:themeColor="text1"/>
              </w:rPr>
            </w:pPr>
            <w:r w:rsidRPr="00EC3A9A">
              <w:rPr>
                <w:color w:val="000000" w:themeColor="text1"/>
              </w:rPr>
              <w:t>Вид продукции**</w:t>
            </w:r>
          </w:p>
        </w:tc>
        <w:tc>
          <w:tcPr>
            <w:tcW w:w="422" w:type="pct"/>
            <w:tcBorders>
              <w:top w:val="single" w:sz="4" w:space="0" w:color="auto"/>
              <w:left w:val="single" w:sz="4" w:space="0" w:color="auto"/>
              <w:bottom w:val="single" w:sz="4" w:space="0" w:color="auto"/>
              <w:right w:val="single" w:sz="4" w:space="0" w:color="auto"/>
            </w:tcBorders>
          </w:tcPr>
          <w:p w14:paraId="6219CBC6" w14:textId="4D07EFFF" w:rsidR="00385927" w:rsidRPr="00EC3A9A" w:rsidRDefault="00385927" w:rsidP="00EF7C92">
            <w:pPr>
              <w:autoSpaceDN w:val="0"/>
              <w:adjustRightInd w:val="0"/>
              <w:jc w:val="center"/>
              <w:rPr>
                <w:color w:val="000000" w:themeColor="text1"/>
              </w:rPr>
            </w:pPr>
            <w:r w:rsidRPr="00EC3A9A">
              <w:rPr>
                <w:color w:val="000000" w:themeColor="text1"/>
              </w:rPr>
              <w:t xml:space="preserve">Количество продукции, тыс. штук </w:t>
            </w:r>
          </w:p>
        </w:tc>
        <w:tc>
          <w:tcPr>
            <w:tcW w:w="502" w:type="pct"/>
            <w:tcBorders>
              <w:top w:val="single" w:sz="4" w:space="0" w:color="auto"/>
              <w:left w:val="single" w:sz="4" w:space="0" w:color="auto"/>
              <w:bottom w:val="single" w:sz="4" w:space="0" w:color="auto"/>
              <w:right w:val="single" w:sz="4" w:space="0" w:color="auto"/>
            </w:tcBorders>
          </w:tcPr>
          <w:p w14:paraId="7BBE9645" w14:textId="07B485DA" w:rsidR="00385927" w:rsidRPr="00EC3A9A" w:rsidRDefault="00385927" w:rsidP="00EF7C92">
            <w:pPr>
              <w:autoSpaceDN w:val="0"/>
              <w:adjustRightInd w:val="0"/>
              <w:jc w:val="center"/>
              <w:rPr>
                <w:color w:val="000000" w:themeColor="text1"/>
              </w:rPr>
            </w:pPr>
            <w:r w:rsidRPr="00EC3A9A">
              <w:rPr>
                <w:color w:val="000000" w:themeColor="text1"/>
              </w:rPr>
              <w:t>Количество продукции, тонн</w:t>
            </w:r>
          </w:p>
        </w:tc>
        <w:tc>
          <w:tcPr>
            <w:tcW w:w="505" w:type="pct"/>
            <w:tcBorders>
              <w:top w:val="single" w:sz="4" w:space="0" w:color="auto"/>
              <w:left w:val="single" w:sz="4" w:space="0" w:color="auto"/>
              <w:bottom w:val="single" w:sz="4" w:space="0" w:color="auto"/>
              <w:right w:val="single" w:sz="4" w:space="0" w:color="auto"/>
            </w:tcBorders>
          </w:tcPr>
          <w:p w14:paraId="12AB642B" w14:textId="319D547A" w:rsidR="00385927" w:rsidRPr="00EC3A9A" w:rsidRDefault="00385927" w:rsidP="00EF7C92">
            <w:pPr>
              <w:autoSpaceDN w:val="0"/>
              <w:adjustRightInd w:val="0"/>
              <w:jc w:val="center"/>
              <w:rPr>
                <w:color w:val="000000" w:themeColor="text1"/>
              </w:rPr>
            </w:pPr>
            <w:r w:rsidRPr="00EC3A9A">
              <w:rPr>
                <w:color w:val="000000" w:themeColor="text1"/>
              </w:rPr>
              <w:t>Коэффициент зачета и перевода яйцепродуктов ***</w:t>
            </w:r>
          </w:p>
        </w:tc>
        <w:tc>
          <w:tcPr>
            <w:tcW w:w="471" w:type="pct"/>
            <w:tcBorders>
              <w:top w:val="single" w:sz="4" w:space="0" w:color="auto"/>
              <w:left w:val="single" w:sz="4" w:space="0" w:color="auto"/>
              <w:bottom w:val="single" w:sz="4" w:space="0" w:color="auto"/>
              <w:right w:val="single" w:sz="4" w:space="0" w:color="auto"/>
            </w:tcBorders>
          </w:tcPr>
          <w:p w14:paraId="542E750D" w14:textId="77777777" w:rsidR="00385927" w:rsidRPr="00EC3A9A" w:rsidRDefault="00385927" w:rsidP="00EF7C92">
            <w:pPr>
              <w:autoSpaceDN w:val="0"/>
              <w:adjustRightInd w:val="0"/>
              <w:jc w:val="center"/>
              <w:rPr>
                <w:color w:val="000000" w:themeColor="text1"/>
              </w:rPr>
            </w:pPr>
            <w:r w:rsidRPr="00EC3A9A">
              <w:rPr>
                <w:color w:val="000000" w:themeColor="text1"/>
              </w:rPr>
              <w:t>Количество, (</w:t>
            </w:r>
            <w:proofErr w:type="spellStart"/>
            <w:r w:rsidRPr="00EC3A9A">
              <w:rPr>
                <w:color w:val="000000" w:themeColor="text1"/>
              </w:rPr>
              <w:t>тыс.штук</w:t>
            </w:r>
            <w:proofErr w:type="spellEnd"/>
            <w:r w:rsidRPr="00EC3A9A">
              <w:rPr>
                <w:color w:val="000000" w:themeColor="text1"/>
              </w:rPr>
              <w:t>)</w:t>
            </w:r>
          </w:p>
          <w:p w14:paraId="154D4CBE" w14:textId="193AD4EB" w:rsidR="00385927" w:rsidRPr="00EC3A9A" w:rsidRDefault="00385927" w:rsidP="00EF7C92">
            <w:pPr>
              <w:autoSpaceDN w:val="0"/>
              <w:adjustRightInd w:val="0"/>
              <w:jc w:val="center"/>
              <w:rPr>
                <w:color w:val="000000" w:themeColor="text1"/>
              </w:rPr>
            </w:pPr>
            <w:r w:rsidRPr="00EC3A9A">
              <w:rPr>
                <w:color w:val="000000" w:themeColor="text1"/>
              </w:rPr>
              <w:t>(гр7=гр4 + гр5*гр6)</w:t>
            </w:r>
          </w:p>
        </w:tc>
        <w:tc>
          <w:tcPr>
            <w:tcW w:w="419" w:type="pct"/>
            <w:tcBorders>
              <w:top w:val="single" w:sz="4" w:space="0" w:color="auto"/>
              <w:left w:val="single" w:sz="4" w:space="0" w:color="auto"/>
              <w:bottom w:val="single" w:sz="4" w:space="0" w:color="auto"/>
              <w:right w:val="single" w:sz="4" w:space="0" w:color="auto"/>
            </w:tcBorders>
          </w:tcPr>
          <w:p w14:paraId="5185C068" w14:textId="77777777" w:rsidR="00385927" w:rsidRPr="00EC3A9A" w:rsidRDefault="00385927" w:rsidP="00EF7C92">
            <w:pPr>
              <w:autoSpaceDN w:val="0"/>
              <w:adjustRightInd w:val="0"/>
              <w:jc w:val="center"/>
              <w:rPr>
                <w:color w:val="000000" w:themeColor="text1"/>
              </w:rPr>
            </w:pPr>
            <w:r w:rsidRPr="00EC3A9A">
              <w:rPr>
                <w:color w:val="000000" w:themeColor="text1"/>
              </w:rPr>
              <w:t>Сумма реализации, рублей</w:t>
            </w:r>
          </w:p>
        </w:tc>
        <w:tc>
          <w:tcPr>
            <w:tcW w:w="379" w:type="pct"/>
            <w:gridSpan w:val="2"/>
            <w:tcBorders>
              <w:top w:val="single" w:sz="4" w:space="0" w:color="auto"/>
              <w:left w:val="single" w:sz="4" w:space="0" w:color="auto"/>
              <w:bottom w:val="single" w:sz="4" w:space="0" w:color="auto"/>
              <w:right w:val="single" w:sz="4" w:space="0" w:color="auto"/>
            </w:tcBorders>
          </w:tcPr>
          <w:p w14:paraId="13333624" w14:textId="77777777" w:rsidR="00385927" w:rsidRPr="00EC3A9A" w:rsidRDefault="00385927" w:rsidP="00EF7C92">
            <w:pPr>
              <w:autoSpaceDN w:val="0"/>
              <w:adjustRightInd w:val="0"/>
              <w:jc w:val="center"/>
              <w:rPr>
                <w:color w:val="000000" w:themeColor="text1"/>
              </w:rPr>
            </w:pPr>
            <w:r w:rsidRPr="00EC3A9A">
              <w:rPr>
                <w:color w:val="000000" w:themeColor="text1"/>
              </w:rPr>
              <w:t>Ставка субсидии, рублей**</w:t>
            </w:r>
          </w:p>
        </w:tc>
        <w:tc>
          <w:tcPr>
            <w:tcW w:w="640" w:type="pct"/>
            <w:gridSpan w:val="2"/>
            <w:tcBorders>
              <w:top w:val="single" w:sz="4" w:space="0" w:color="auto"/>
              <w:left w:val="single" w:sz="4" w:space="0" w:color="auto"/>
              <w:bottom w:val="single" w:sz="4" w:space="0" w:color="auto"/>
              <w:right w:val="single" w:sz="4" w:space="0" w:color="auto"/>
            </w:tcBorders>
          </w:tcPr>
          <w:p w14:paraId="2EB0CD2F" w14:textId="14300AD0" w:rsidR="00385927" w:rsidRPr="00EC3A9A" w:rsidRDefault="00385927" w:rsidP="00EF7C92">
            <w:pPr>
              <w:autoSpaceDN w:val="0"/>
              <w:adjustRightInd w:val="0"/>
              <w:jc w:val="center"/>
              <w:rPr>
                <w:color w:val="000000" w:themeColor="text1"/>
              </w:rPr>
            </w:pPr>
            <w:r w:rsidRPr="00EC3A9A">
              <w:rPr>
                <w:color w:val="000000" w:themeColor="text1"/>
              </w:rPr>
              <w:t xml:space="preserve">Сумма субсидии </w:t>
            </w:r>
            <w:r w:rsidR="00A90478" w:rsidRPr="00EC3A9A">
              <w:rPr>
                <w:color w:val="000000" w:themeColor="text1"/>
              </w:rPr>
              <w:t>по ставкам</w:t>
            </w:r>
          </w:p>
          <w:p w14:paraId="4FBC5033" w14:textId="5111F370" w:rsidR="00385927" w:rsidRPr="00EC3A9A" w:rsidRDefault="00385927" w:rsidP="00EF7C92">
            <w:pPr>
              <w:autoSpaceDN w:val="0"/>
              <w:adjustRightInd w:val="0"/>
              <w:jc w:val="center"/>
              <w:rPr>
                <w:color w:val="000000" w:themeColor="text1"/>
              </w:rPr>
            </w:pPr>
            <w:r w:rsidRPr="00EC3A9A">
              <w:rPr>
                <w:color w:val="000000" w:themeColor="text1"/>
              </w:rPr>
              <w:t>(</w:t>
            </w:r>
            <w:proofErr w:type="spellStart"/>
            <w:r w:rsidRPr="00EC3A9A">
              <w:rPr>
                <w:color w:val="000000" w:themeColor="text1"/>
              </w:rPr>
              <w:t>гр</w:t>
            </w:r>
            <w:proofErr w:type="spellEnd"/>
            <w:r w:rsidRPr="00EC3A9A">
              <w:rPr>
                <w:color w:val="000000" w:themeColor="text1"/>
              </w:rPr>
              <w:t xml:space="preserve"> 10= </w:t>
            </w:r>
            <w:proofErr w:type="spellStart"/>
            <w:r w:rsidRPr="00EC3A9A">
              <w:rPr>
                <w:color w:val="000000" w:themeColor="text1"/>
              </w:rPr>
              <w:t>гр</w:t>
            </w:r>
            <w:proofErr w:type="spellEnd"/>
            <w:r w:rsidRPr="00EC3A9A">
              <w:rPr>
                <w:color w:val="000000" w:themeColor="text1"/>
              </w:rPr>
              <w:t xml:space="preserve"> 7 х гр9)</w:t>
            </w:r>
          </w:p>
        </w:tc>
      </w:tr>
      <w:tr w:rsidR="00385927" w:rsidRPr="00EC3A9A" w14:paraId="59BB3222" w14:textId="77777777" w:rsidTr="00385927">
        <w:trPr>
          <w:trHeight w:val="20"/>
        </w:trPr>
        <w:tc>
          <w:tcPr>
            <w:tcW w:w="491" w:type="pct"/>
            <w:tcBorders>
              <w:top w:val="single" w:sz="4" w:space="0" w:color="auto"/>
              <w:left w:val="single" w:sz="4" w:space="0" w:color="auto"/>
              <w:bottom w:val="single" w:sz="4" w:space="0" w:color="auto"/>
              <w:right w:val="single" w:sz="4" w:space="0" w:color="auto"/>
            </w:tcBorders>
          </w:tcPr>
          <w:p w14:paraId="5150599C" w14:textId="77777777" w:rsidR="00385927" w:rsidRPr="00EC3A9A" w:rsidRDefault="00385927" w:rsidP="00385927">
            <w:pPr>
              <w:autoSpaceDN w:val="0"/>
              <w:adjustRightInd w:val="0"/>
              <w:jc w:val="center"/>
              <w:rPr>
                <w:color w:val="000000" w:themeColor="text1"/>
              </w:rPr>
            </w:pPr>
            <w:r w:rsidRPr="00EC3A9A">
              <w:rPr>
                <w:color w:val="000000" w:themeColor="text1"/>
              </w:rPr>
              <w:t>1</w:t>
            </w:r>
          </w:p>
        </w:tc>
        <w:tc>
          <w:tcPr>
            <w:tcW w:w="724" w:type="pct"/>
            <w:tcBorders>
              <w:top w:val="single" w:sz="4" w:space="0" w:color="auto"/>
              <w:left w:val="single" w:sz="4" w:space="0" w:color="auto"/>
              <w:bottom w:val="single" w:sz="4" w:space="0" w:color="auto"/>
              <w:right w:val="single" w:sz="4" w:space="0" w:color="auto"/>
            </w:tcBorders>
          </w:tcPr>
          <w:p w14:paraId="128A8C11" w14:textId="77777777" w:rsidR="00385927" w:rsidRPr="00EC3A9A" w:rsidRDefault="00385927" w:rsidP="00385927">
            <w:pPr>
              <w:autoSpaceDN w:val="0"/>
              <w:adjustRightInd w:val="0"/>
              <w:jc w:val="center"/>
              <w:rPr>
                <w:color w:val="000000" w:themeColor="text1"/>
              </w:rPr>
            </w:pPr>
            <w:r w:rsidRPr="00EC3A9A">
              <w:rPr>
                <w:color w:val="000000" w:themeColor="text1"/>
              </w:rPr>
              <w:t>2</w:t>
            </w:r>
          </w:p>
        </w:tc>
        <w:tc>
          <w:tcPr>
            <w:tcW w:w="447" w:type="pct"/>
            <w:tcBorders>
              <w:top w:val="single" w:sz="4" w:space="0" w:color="auto"/>
              <w:left w:val="single" w:sz="4" w:space="0" w:color="auto"/>
              <w:bottom w:val="single" w:sz="4" w:space="0" w:color="auto"/>
              <w:right w:val="single" w:sz="4" w:space="0" w:color="auto"/>
            </w:tcBorders>
          </w:tcPr>
          <w:p w14:paraId="682C2C35" w14:textId="77777777" w:rsidR="00385927" w:rsidRPr="00EC3A9A" w:rsidRDefault="00385927" w:rsidP="00385927">
            <w:pPr>
              <w:autoSpaceDN w:val="0"/>
              <w:adjustRightInd w:val="0"/>
              <w:jc w:val="center"/>
              <w:rPr>
                <w:color w:val="000000" w:themeColor="text1"/>
              </w:rPr>
            </w:pPr>
            <w:r w:rsidRPr="00EC3A9A">
              <w:rPr>
                <w:color w:val="000000" w:themeColor="text1"/>
              </w:rPr>
              <w:t>3</w:t>
            </w:r>
          </w:p>
        </w:tc>
        <w:tc>
          <w:tcPr>
            <w:tcW w:w="422" w:type="pct"/>
            <w:tcBorders>
              <w:top w:val="single" w:sz="4" w:space="0" w:color="auto"/>
              <w:left w:val="single" w:sz="4" w:space="0" w:color="auto"/>
              <w:bottom w:val="single" w:sz="4" w:space="0" w:color="auto"/>
              <w:right w:val="single" w:sz="4" w:space="0" w:color="auto"/>
            </w:tcBorders>
          </w:tcPr>
          <w:p w14:paraId="01A8EAC3" w14:textId="77777777" w:rsidR="00385927" w:rsidRPr="00EC3A9A" w:rsidRDefault="00385927" w:rsidP="00385927">
            <w:pPr>
              <w:autoSpaceDN w:val="0"/>
              <w:adjustRightInd w:val="0"/>
              <w:jc w:val="center"/>
              <w:rPr>
                <w:color w:val="000000" w:themeColor="text1"/>
              </w:rPr>
            </w:pPr>
            <w:r w:rsidRPr="00EC3A9A">
              <w:rPr>
                <w:color w:val="000000" w:themeColor="text1"/>
              </w:rPr>
              <w:t>4</w:t>
            </w:r>
          </w:p>
        </w:tc>
        <w:tc>
          <w:tcPr>
            <w:tcW w:w="502" w:type="pct"/>
            <w:tcBorders>
              <w:top w:val="single" w:sz="4" w:space="0" w:color="auto"/>
              <w:left w:val="single" w:sz="4" w:space="0" w:color="auto"/>
              <w:bottom w:val="single" w:sz="4" w:space="0" w:color="auto"/>
              <w:right w:val="single" w:sz="4" w:space="0" w:color="auto"/>
            </w:tcBorders>
          </w:tcPr>
          <w:p w14:paraId="32789765" w14:textId="5E6B3BB3" w:rsidR="00385927" w:rsidRPr="00EC3A9A" w:rsidRDefault="00385927" w:rsidP="00385927">
            <w:pPr>
              <w:autoSpaceDN w:val="0"/>
              <w:adjustRightInd w:val="0"/>
              <w:jc w:val="center"/>
              <w:rPr>
                <w:color w:val="000000" w:themeColor="text1"/>
              </w:rPr>
            </w:pPr>
            <w:r w:rsidRPr="00EC3A9A">
              <w:rPr>
                <w:color w:val="000000" w:themeColor="text1"/>
              </w:rPr>
              <w:t>5</w:t>
            </w:r>
          </w:p>
        </w:tc>
        <w:tc>
          <w:tcPr>
            <w:tcW w:w="505" w:type="pct"/>
            <w:tcBorders>
              <w:top w:val="single" w:sz="4" w:space="0" w:color="auto"/>
              <w:left w:val="single" w:sz="4" w:space="0" w:color="auto"/>
              <w:bottom w:val="single" w:sz="4" w:space="0" w:color="auto"/>
              <w:right w:val="single" w:sz="4" w:space="0" w:color="auto"/>
            </w:tcBorders>
          </w:tcPr>
          <w:p w14:paraId="4842F7D5" w14:textId="52DE398A" w:rsidR="00385927" w:rsidRPr="00EC3A9A" w:rsidRDefault="00385927" w:rsidP="00385927">
            <w:pPr>
              <w:autoSpaceDN w:val="0"/>
              <w:adjustRightInd w:val="0"/>
              <w:jc w:val="center"/>
              <w:rPr>
                <w:color w:val="000000" w:themeColor="text1"/>
              </w:rPr>
            </w:pPr>
            <w:r w:rsidRPr="00EC3A9A">
              <w:rPr>
                <w:color w:val="000000" w:themeColor="text1"/>
              </w:rPr>
              <w:t>6</w:t>
            </w:r>
          </w:p>
        </w:tc>
        <w:tc>
          <w:tcPr>
            <w:tcW w:w="471" w:type="pct"/>
            <w:tcBorders>
              <w:top w:val="single" w:sz="4" w:space="0" w:color="auto"/>
              <w:left w:val="single" w:sz="4" w:space="0" w:color="auto"/>
              <w:bottom w:val="single" w:sz="4" w:space="0" w:color="auto"/>
              <w:right w:val="single" w:sz="4" w:space="0" w:color="auto"/>
            </w:tcBorders>
          </w:tcPr>
          <w:p w14:paraId="4C2A7AAD" w14:textId="3252321C" w:rsidR="00385927" w:rsidRPr="00EC3A9A" w:rsidRDefault="00385927" w:rsidP="00385927">
            <w:pPr>
              <w:autoSpaceDN w:val="0"/>
              <w:adjustRightInd w:val="0"/>
              <w:jc w:val="center"/>
              <w:rPr>
                <w:color w:val="000000" w:themeColor="text1"/>
              </w:rPr>
            </w:pPr>
            <w:r w:rsidRPr="00EC3A9A">
              <w:rPr>
                <w:color w:val="000000" w:themeColor="text1"/>
              </w:rPr>
              <w:t>7</w:t>
            </w:r>
          </w:p>
        </w:tc>
        <w:tc>
          <w:tcPr>
            <w:tcW w:w="419" w:type="pct"/>
            <w:tcBorders>
              <w:top w:val="single" w:sz="4" w:space="0" w:color="auto"/>
              <w:left w:val="single" w:sz="4" w:space="0" w:color="auto"/>
              <w:bottom w:val="single" w:sz="4" w:space="0" w:color="auto"/>
              <w:right w:val="single" w:sz="4" w:space="0" w:color="auto"/>
            </w:tcBorders>
          </w:tcPr>
          <w:p w14:paraId="14B10B0D" w14:textId="165920E2" w:rsidR="00385927" w:rsidRPr="00EC3A9A" w:rsidRDefault="00385927" w:rsidP="00385927">
            <w:pPr>
              <w:autoSpaceDN w:val="0"/>
              <w:adjustRightInd w:val="0"/>
              <w:jc w:val="center"/>
              <w:rPr>
                <w:color w:val="000000" w:themeColor="text1"/>
              </w:rPr>
            </w:pPr>
            <w:r w:rsidRPr="00EC3A9A">
              <w:rPr>
                <w:color w:val="000000" w:themeColor="text1"/>
              </w:rPr>
              <w:t>8</w:t>
            </w:r>
          </w:p>
        </w:tc>
        <w:tc>
          <w:tcPr>
            <w:tcW w:w="379" w:type="pct"/>
            <w:gridSpan w:val="2"/>
            <w:tcBorders>
              <w:top w:val="single" w:sz="4" w:space="0" w:color="auto"/>
              <w:left w:val="single" w:sz="4" w:space="0" w:color="auto"/>
              <w:bottom w:val="single" w:sz="4" w:space="0" w:color="auto"/>
              <w:right w:val="single" w:sz="4" w:space="0" w:color="auto"/>
            </w:tcBorders>
          </w:tcPr>
          <w:p w14:paraId="6701C125" w14:textId="744F473B" w:rsidR="00385927" w:rsidRPr="00EC3A9A" w:rsidRDefault="00385927" w:rsidP="00385927">
            <w:pPr>
              <w:autoSpaceDN w:val="0"/>
              <w:adjustRightInd w:val="0"/>
              <w:jc w:val="center"/>
              <w:rPr>
                <w:color w:val="000000" w:themeColor="text1"/>
              </w:rPr>
            </w:pPr>
            <w:r w:rsidRPr="00EC3A9A">
              <w:rPr>
                <w:color w:val="000000" w:themeColor="text1"/>
              </w:rPr>
              <w:t>9</w:t>
            </w:r>
          </w:p>
        </w:tc>
        <w:tc>
          <w:tcPr>
            <w:tcW w:w="640" w:type="pct"/>
            <w:gridSpan w:val="2"/>
            <w:tcBorders>
              <w:top w:val="single" w:sz="4" w:space="0" w:color="auto"/>
              <w:left w:val="single" w:sz="4" w:space="0" w:color="auto"/>
              <w:bottom w:val="single" w:sz="4" w:space="0" w:color="auto"/>
              <w:right w:val="single" w:sz="4" w:space="0" w:color="auto"/>
            </w:tcBorders>
          </w:tcPr>
          <w:p w14:paraId="495B96F6" w14:textId="7E86488D" w:rsidR="00385927" w:rsidRPr="00EC3A9A" w:rsidRDefault="00385927" w:rsidP="00385927">
            <w:pPr>
              <w:autoSpaceDN w:val="0"/>
              <w:adjustRightInd w:val="0"/>
              <w:jc w:val="center"/>
              <w:rPr>
                <w:color w:val="000000" w:themeColor="text1"/>
              </w:rPr>
            </w:pPr>
            <w:r w:rsidRPr="00EC3A9A">
              <w:rPr>
                <w:color w:val="000000" w:themeColor="text1"/>
              </w:rPr>
              <w:t>10</w:t>
            </w:r>
          </w:p>
        </w:tc>
      </w:tr>
      <w:tr w:rsidR="00385927" w:rsidRPr="00EC3A9A" w14:paraId="112C2B54" w14:textId="77777777" w:rsidTr="00385927">
        <w:trPr>
          <w:trHeight w:val="20"/>
        </w:trPr>
        <w:tc>
          <w:tcPr>
            <w:tcW w:w="491" w:type="pct"/>
            <w:tcBorders>
              <w:top w:val="single" w:sz="4" w:space="0" w:color="auto"/>
              <w:left w:val="single" w:sz="4" w:space="0" w:color="auto"/>
              <w:bottom w:val="single" w:sz="4" w:space="0" w:color="auto"/>
              <w:right w:val="single" w:sz="4" w:space="0" w:color="auto"/>
            </w:tcBorders>
          </w:tcPr>
          <w:p w14:paraId="7D7F293A" w14:textId="77777777" w:rsidR="00385927" w:rsidRPr="00EC3A9A" w:rsidRDefault="00385927" w:rsidP="00385927">
            <w:pPr>
              <w:autoSpaceDN w:val="0"/>
              <w:adjustRightInd w:val="0"/>
              <w:jc w:val="center"/>
              <w:rPr>
                <w:color w:val="000000" w:themeColor="text1"/>
              </w:rPr>
            </w:pPr>
            <w:r w:rsidRPr="00EC3A9A">
              <w:rPr>
                <w:color w:val="000000" w:themeColor="text1"/>
              </w:rPr>
              <w:lastRenderedPageBreak/>
              <w:t>…</w:t>
            </w:r>
          </w:p>
        </w:tc>
        <w:tc>
          <w:tcPr>
            <w:tcW w:w="724" w:type="pct"/>
            <w:tcBorders>
              <w:top w:val="single" w:sz="4" w:space="0" w:color="auto"/>
              <w:left w:val="single" w:sz="4" w:space="0" w:color="auto"/>
              <w:bottom w:val="single" w:sz="4" w:space="0" w:color="auto"/>
              <w:right w:val="single" w:sz="4" w:space="0" w:color="auto"/>
            </w:tcBorders>
          </w:tcPr>
          <w:p w14:paraId="125D7EF9" w14:textId="77777777" w:rsidR="00385927" w:rsidRPr="00EC3A9A" w:rsidRDefault="00385927" w:rsidP="00385927">
            <w:pPr>
              <w:autoSpaceDN w:val="0"/>
              <w:adjustRightInd w:val="0"/>
              <w:jc w:val="center"/>
              <w:rPr>
                <w:color w:val="000000" w:themeColor="text1"/>
              </w:rPr>
            </w:pPr>
          </w:p>
        </w:tc>
        <w:tc>
          <w:tcPr>
            <w:tcW w:w="447" w:type="pct"/>
            <w:tcBorders>
              <w:top w:val="single" w:sz="4" w:space="0" w:color="auto"/>
              <w:left w:val="single" w:sz="4" w:space="0" w:color="auto"/>
              <w:bottom w:val="single" w:sz="4" w:space="0" w:color="auto"/>
              <w:right w:val="single" w:sz="4" w:space="0" w:color="auto"/>
            </w:tcBorders>
          </w:tcPr>
          <w:p w14:paraId="27DCD553" w14:textId="77777777" w:rsidR="00385927" w:rsidRPr="00EC3A9A" w:rsidRDefault="00385927" w:rsidP="00385927">
            <w:pPr>
              <w:autoSpaceDN w:val="0"/>
              <w:adjustRightInd w:val="0"/>
              <w:jc w:val="cente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14:paraId="5DF093D6" w14:textId="77777777" w:rsidR="00385927" w:rsidRPr="00EC3A9A" w:rsidRDefault="00385927" w:rsidP="00385927">
            <w:pPr>
              <w:autoSpaceDN w:val="0"/>
              <w:adjustRightInd w:val="0"/>
              <w:jc w:val="center"/>
              <w:rPr>
                <w:color w:val="000000" w:themeColor="text1"/>
              </w:rPr>
            </w:pPr>
          </w:p>
        </w:tc>
        <w:tc>
          <w:tcPr>
            <w:tcW w:w="502" w:type="pct"/>
            <w:tcBorders>
              <w:top w:val="single" w:sz="4" w:space="0" w:color="auto"/>
              <w:left w:val="single" w:sz="4" w:space="0" w:color="auto"/>
              <w:bottom w:val="single" w:sz="4" w:space="0" w:color="auto"/>
              <w:right w:val="single" w:sz="4" w:space="0" w:color="auto"/>
            </w:tcBorders>
          </w:tcPr>
          <w:p w14:paraId="6CCEEEB9" w14:textId="77777777" w:rsidR="00385927" w:rsidRPr="00EC3A9A" w:rsidRDefault="00385927" w:rsidP="00385927">
            <w:pPr>
              <w:autoSpaceDN w:val="0"/>
              <w:adjustRightInd w:val="0"/>
              <w:jc w:val="center"/>
              <w:rPr>
                <w:color w:val="000000" w:themeColor="text1"/>
              </w:rPr>
            </w:pPr>
          </w:p>
        </w:tc>
        <w:tc>
          <w:tcPr>
            <w:tcW w:w="505" w:type="pct"/>
            <w:tcBorders>
              <w:top w:val="single" w:sz="4" w:space="0" w:color="auto"/>
              <w:left w:val="single" w:sz="4" w:space="0" w:color="auto"/>
              <w:bottom w:val="single" w:sz="4" w:space="0" w:color="auto"/>
              <w:right w:val="single" w:sz="4" w:space="0" w:color="auto"/>
            </w:tcBorders>
          </w:tcPr>
          <w:p w14:paraId="71646BE7" w14:textId="5754D728" w:rsidR="00385927" w:rsidRPr="00EC3A9A" w:rsidRDefault="00385927" w:rsidP="00385927">
            <w:pPr>
              <w:autoSpaceDN w:val="0"/>
              <w:adjustRightInd w:val="0"/>
              <w:jc w:val="center"/>
              <w:rPr>
                <w:color w:val="000000" w:themeColor="text1"/>
              </w:rPr>
            </w:pPr>
          </w:p>
        </w:tc>
        <w:tc>
          <w:tcPr>
            <w:tcW w:w="471" w:type="pct"/>
            <w:tcBorders>
              <w:top w:val="single" w:sz="4" w:space="0" w:color="auto"/>
              <w:left w:val="single" w:sz="4" w:space="0" w:color="auto"/>
              <w:bottom w:val="single" w:sz="4" w:space="0" w:color="auto"/>
              <w:right w:val="single" w:sz="4" w:space="0" w:color="auto"/>
            </w:tcBorders>
          </w:tcPr>
          <w:p w14:paraId="348C8417" w14:textId="77777777" w:rsidR="00385927" w:rsidRPr="00EC3A9A" w:rsidRDefault="00385927" w:rsidP="00385927">
            <w:pPr>
              <w:autoSpaceDN w:val="0"/>
              <w:adjustRightInd w:val="0"/>
              <w:jc w:val="center"/>
              <w:rPr>
                <w:color w:val="000000" w:themeColor="text1"/>
              </w:rPr>
            </w:pPr>
          </w:p>
        </w:tc>
        <w:tc>
          <w:tcPr>
            <w:tcW w:w="419" w:type="pct"/>
            <w:tcBorders>
              <w:top w:val="single" w:sz="4" w:space="0" w:color="auto"/>
              <w:left w:val="single" w:sz="4" w:space="0" w:color="auto"/>
              <w:bottom w:val="single" w:sz="4" w:space="0" w:color="auto"/>
              <w:right w:val="single" w:sz="4" w:space="0" w:color="auto"/>
            </w:tcBorders>
          </w:tcPr>
          <w:p w14:paraId="0DB433E9" w14:textId="77777777" w:rsidR="00385927" w:rsidRPr="00EC3A9A" w:rsidRDefault="00385927" w:rsidP="00385927">
            <w:pPr>
              <w:autoSpaceDN w:val="0"/>
              <w:adjustRightInd w:val="0"/>
              <w:jc w:val="center"/>
              <w:rPr>
                <w:color w:val="000000" w:themeColor="text1"/>
              </w:rPr>
            </w:pPr>
          </w:p>
        </w:tc>
        <w:tc>
          <w:tcPr>
            <w:tcW w:w="379" w:type="pct"/>
            <w:gridSpan w:val="2"/>
            <w:tcBorders>
              <w:top w:val="single" w:sz="4" w:space="0" w:color="auto"/>
              <w:left w:val="single" w:sz="4" w:space="0" w:color="auto"/>
              <w:bottom w:val="single" w:sz="4" w:space="0" w:color="auto"/>
              <w:right w:val="single" w:sz="4" w:space="0" w:color="auto"/>
            </w:tcBorders>
          </w:tcPr>
          <w:p w14:paraId="5538250B" w14:textId="77777777" w:rsidR="00385927" w:rsidRPr="00EC3A9A" w:rsidRDefault="00385927" w:rsidP="00385927">
            <w:pPr>
              <w:autoSpaceDN w:val="0"/>
              <w:adjustRightInd w:val="0"/>
              <w:jc w:val="center"/>
              <w:rPr>
                <w:color w:val="000000" w:themeColor="text1"/>
              </w:rPr>
            </w:pPr>
          </w:p>
        </w:tc>
        <w:tc>
          <w:tcPr>
            <w:tcW w:w="640" w:type="pct"/>
            <w:gridSpan w:val="2"/>
            <w:tcBorders>
              <w:top w:val="single" w:sz="4" w:space="0" w:color="auto"/>
              <w:left w:val="single" w:sz="4" w:space="0" w:color="auto"/>
              <w:bottom w:val="single" w:sz="4" w:space="0" w:color="auto"/>
              <w:right w:val="single" w:sz="4" w:space="0" w:color="auto"/>
            </w:tcBorders>
          </w:tcPr>
          <w:p w14:paraId="65F20810" w14:textId="77777777" w:rsidR="00385927" w:rsidRPr="00EC3A9A" w:rsidRDefault="00385927" w:rsidP="00385927">
            <w:pPr>
              <w:autoSpaceDN w:val="0"/>
              <w:adjustRightInd w:val="0"/>
              <w:jc w:val="center"/>
              <w:rPr>
                <w:color w:val="000000" w:themeColor="text1"/>
              </w:rPr>
            </w:pPr>
          </w:p>
        </w:tc>
      </w:tr>
      <w:tr w:rsidR="00385927" w:rsidRPr="00EC3A9A" w14:paraId="281B989F" w14:textId="77777777" w:rsidTr="00385927">
        <w:trPr>
          <w:trHeight w:val="20"/>
        </w:trPr>
        <w:tc>
          <w:tcPr>
            <w:tcW w:w="1662" w:type="pct"/>
            <w:gridSpan w:val="3"/>
            <w:tcBorders>
              <w:top w:val="single" w:sz="4" w:space="0" w:color="auto"/>
              <w:left w:val="single" w:sz="4" w:space="0" w:color="auto"/>
              <w:bottom w:val="single" w:sz="4" w:space="0" w:color="auto"/>
              <w:right w:val="single" w:sz="4" w:space="0" w:color="auto"/>
            </w:tcBorders>
          </w:tcPr>
          <w:p w14:paraId="6686DD00" w14:textId="77777777" w:rsidR="00385927" w:rsidRPr="00EC3A9A" w:rsidRDefault="00385927" w:rsidP="00385927">
            <w:pPr>
              <w:autoSpaceDN w:val="0"/>
              <w:adjustRightInd w:val="0"/>
              <w:jc w:val="right"/>
              <w:rPr>
                <w:color w:val="000000" w:themeColor="text1"/>
              </w:rPr>
            </w:pPr>
            <w:r w:rsidRPr="00EC3A9A">
              <w:rPr>
                <w:color w:val="000000" w:themeColor="text1"/>
              </w:rPr>
              <w:t>Итого</w:t>
            </w:r>
          </w:p>
        </w:tc>
        <w:tc>
          <w:tcPr>
            <w:tcW w:w="422" w:type="pct"/>
            <w:tcBorders>
              <w:top w:val="single" w:sz="4" w:space="0" w:color="auto"/>
              <w:left w:val="single" w:sz="4" w:space="0" w:color="auto"/>
              <w:bottom w:val="single" w:sz="4" w:space="0" w:color="auto"/>
              <w:right w:val="single" w:sz="4" w:space="0" w:color="auto"/>
            </w:tcBorders>
          </w:tcPr>
          <w:p w14:paraId="5ED93EA3" w14:textId="77777777" w:rsidR="00385927" w:rsidRPr="00EC3A9A" w:rsidRDefault="00385927" w:rsidP="00385927">
            <w:pPr>
              <w:autoSpaceDN w:val="0"/>
              <w:adjustRightInd w:val="0"/>
              <w:rPr>
                <w:color w:val="000000" w:themeColor="text1"/>
              </w:rPr>
            </w:pPr>
          </w:p>
        </w:tc>
        <w:tc>
          <w:tcPr>
            <w:tcW w:w="502" w:type="pct"/>
            <w:tcBorders>
              <w:top w:val="single" w:sz="4" w:space="0" w:color="auto"/>
              <w:left w:val="single" w:sz="4" w:space="0" w:color="auto"/>
              <w:bottom w:val="single" w:sz="4" w:space="0" w:color="auto"/>
              <w:right w:val="single" w:sz="4" w:space="0" w:color="auto"/>
            </w:tcBorders>
          </w:tcPr>
          <w:p w14:paraId="47D2203E" w14:textId="77777777" w:rsidR="00385927" w:rsidRPr="00EC3A9A" w:rsidRDefault="00385927" w:rsidP="00385927">
            <w:pPr>
              <w:autoSpaceDN w:val="0"/>
              <w:adjustRightInd w:val="0"/>
              <w:rPr>
                <w:color w:val="000000" w:themeColor="text1"/>
              </w:rPr>
            </w:pPr>
          </w:p>
        </w:tc>
        <w:tc>
          <w:tcPr>
            <w:tcW w:w="505" w:type="pct"/>
            <w:tcBorders>
              <w:top w:val="single" w:sz="4" w:space="0" w:color="auto"/>
              <w:left w:val="single" w:sz="4" w:space="0" w:color="auto"/>
              <w:bottom w:val="single" w:sz="4" w:space="0" w:color="auto"/>
              <w:right w:val="single" w:sz="4" w:space="0" w:color="auto"/>
            </w:tcBorders>
          </w:tcPr>
          <w:p w14:paraId="4F44D3CC" w14:textId="59A91D33" w:rsidR="00385927" w:rsidRPr="00EC3A9A" w:rsidRDefault="00385927" w:rsidP="00385927">
            <w:pPr>
              <w:autoSpaceDN w:val="0"/>
              <w:adjustRightInd w:val="0"/>
              <w:rPr>
                <w:color w:val="000000" w:themeColor="text1"/>
              </w:rPr>
            </w:pPr>
          </w:p>
        </w:tc>
        <w:tc>
          <w:tcPr>
            <w:tcW w:w="471" w:type="pct"/>
            <w:tcBorders>
              <w:top w:val="single" w:sz="4" w:space="0" w:color="auto"/>
              <w:left w:val="single" w:sz="4" w:space="0" w:color="auto"/>
              <w:bottom w:val="single" w:sz="4" w:space="0" w:color="auto"/>
              <w:right w:val="single" w:sz="4" w:space="0" w:color="auto"/>
            </w:tcBorders>
          </w:tcPr>
          <w:p w14:paraId="1E7E181F" w14:textId="77777777" w:rsidR="00385927" w:rsidRPr="00EC3A9A" w:rsidRDefault="00385927" w:rsidP="00385927">
            <w:pPr>
              <w:autoSpaceDN w:val="0"/>
              <w:adjustRightInd w:val="0"/>
              <w:rPr>
                <w:color w:val="000000" w:themeColor="text1"/>
              </w:rPr>
            </w:pPr>
            <w:r w:rsidRPr="00EC3A9A">
              <w:rPr>
                <w:color w:val="000000" w:themeColor="text1"/>
              </w:rPr>
              <w:t>х</w:t>
            </w:r>
          </w:p>
        </w:tc>
        <w:tc>
          <w:tcPr>
            <w:tcW w:w="422" w:type="pct"/>
            <w:gridSpan w:val="2"/>
            <w:tcBorders>
              <w:top w:val="single" w:sz="4" w:space="0" w:color="auto"/>
              <w:left w:val="single" w:sz="4" w:space="0" w:color="auto"/>
              <w:bottom w:val="single" w:sz="4" w:space="0" w:color="auto"/>
              <w:right w:val="single" w:sz="4" w:space="0" w:color="auto"/>
            </w:tcBorders>
          </w:tcPr>
          <w:p w14:paraId="66701D06" w14:textId="77777777" w:rsidR="00385927" w:rsidRPr="00EC3A9A" w:rsidRDefault="00385927" w:rsidP="00385927">
            <w:pPr>
              <w:autoSpaceDN w:val="0"/>
              <w:adjustRightInd w:val="0"/>
              <w:rPr>
                <w:color w:val="000000" w:themeColor="text1"/>
              </w:rPr>
            </w:pPr>
          </w:p>
        </w:tc>
        <w:tc>
          <w:tcPr>
            <w:tcW w:w="379" w:type="pct"/>
            <w:gridSpan w:val="2"/>
            <w:tcBorders>
              <w:top w:val="single" w:sz="4" w:space="0" w:color="auto"/>
              <w:left w:val="single" w:sz="4" w:space="0" w:color="auto"/>
              <w:bottom w:val="single" w:sz="4" w:space="0" w:color="auto"/>
              <w:right w:val="single" w:sz="4" w:space="0" w:color="auto"/>
            </w:tcBorders>
          </w:tcPr>
          <w:p w14:paraId="76165F1F" w14:textId="77777777" w:rsidR="00385927" w:rsidRPr="00EC3A9A" w:rsidRDefault="00385927" w:rsidP="00385927">
            <w:pPr>
              <w:autoSpaceDN w:val="0"/>
              <w:adjustRightInd w:val="0"/>
              <w:rPr>
                <w:color w:val="000000" w:themeColor="text1"/>
              </w:rPr>
            </w:pPr>
            <w:r w:rsidRPr="00EC3A9A">
              <w:rPr>
                <w:color w:val="000000" w:themeColor="text1"/>
              </w:rPr>
              <w:t>х</w:t>
            </w:r>
          </w:p>
        </w:tc>
        <w:tc>
          <w:tcPr>
            <w:tcW w:w="637" w:type="pct"/>
            <w:tcBorders>
              <w:top w:val="single" w:sz="4" w:space="0" w:color="auto"/>
              <w:left w:val="single" w:sz="4" w:space="0" w:color="auto"/>
              <w:bottom w:val="single" w:sz="4" w:space="0" w:color="auto"/>
              <w:right w:val="single" w:sz="4" w:space="0" w:color="auto"/>
            </w:tcBorders>
          </w:tcPr>
          <w:p w14:paraId="534C1056" w14:textId="77777777" w:rsidR="00385927" w:rsidRPr="00EC3A9A" w:rsidRDefault="00385927" w:rsidP="00385927">
            <w:pPr>
              <w:autoSpaceDN w:val="0"/>
              <w:adjustRightInd w:val="0"/>
              <w:rPr>
                <w:color w:val="000000" w:themeColor="text1"/>
              </w:rPr>
            </w:pPr>
          </w:p>
        </w:tc>
      </w:tr>
    </w:tbl>
    <w:p w14:paraId="45BADC62" w14:textId="2077128E" w:rsidR="00EF7C92" w:rsidRPr="00EC3A9A" w:rsidRDefault="00EF7C92" w:rsidP="00EF7C92">
      <w:pPr>
        <w:autoSpaceDN w:val="0"/>
        <w:adjustRightInd w:val="0"/>
        <w:ind w:firstLine="540"/>
        <w:jc w:val="both"/>
        <w:rPr>
          <w:color w:val="000000" w:themeColor="text1"/>
        </w:rPr>
      </w:pPr>
      <w:r w:rsidRPr="00EC3A9A">
        <w:rPr>
          <w:color w:val="000000" w:themeColor="text1"/>
        </w:rPr>
        <w:t xml:space="preserve">** в соответствии с приложением 25 к постановлению Правительства Ханты-Мансийского автономного округа – Югры от 30.12.2021 № 637-п «О мерах </w:t>
      </w:r>
      <w:ins w:id="76" w:author="Толокнова К.В." w:date="2025-10-29T09:41:00Z">
        <w:r w:rsidR="00B5413B">
          <w:rPr>
            <w:color w:val="000000" w:themeColor="text1"/>
          </w:rPr>
          <w:br/>
        </w:r>
      </w:ins>
      <w:r w:rsidRPr="00EC3A9A">
        <w:rPr>
          <w:color w:val="000000" w:themeColor="text1"/>
        </w:rPr>
        <w:t>по реализации государственной программы Ханты-Мансийского автономного округа – Югры «Развитие агропромышленного комплекса».</w:t>
      </w:r>
    </w:p>
    <w:p w14:paraId="14F7ADF6" w14:textId="77777777" w:rsidR="0036536C" w:rsidRPr="00EC3A9A" w:rsidRDefault="0036536C" w:rsidP="0036536C">
      <w:pPr>
        <w:autoSpaceDN w:val="0"/>
        <w:adjustRightInd w:val="0"/>
        <w:ind w:firstLine="540"/>
        <w:jc w:val="both"/>
        <w:rPr>
          <w:color w:val="000000" w:themeColor="text1"/>
        </w:rPr>
      </w:pPr>
    </w:p>
    <w:p w14:paraId="7CD96425" w14:textId="77777777" w:rsidR="0036536C" w:rsidRPr="00EC3A9A" w:rsidRDefault="0036536C" w:rsidP="0036536C">
      <w:pPr>
        <w:autoSpaceDN w:val="0"/>
        <w:adjustRightInd w:val="0"/>
        <w:ind w:firstLine="540"/>
        <w:jc w:val="both"/>
        <w:rPr>
          <w:color w:val="000000" w:themeColor="text1"/>
        </w:rPr>
      </w:pPr>
      <w:r w:rsidRPr="00EC3A9A">
        <w:rPr>
          <w:color w:val="000000" w:themeColor="text1"/>
        </w:rPr>
        <w:t>*** При пересчете яйцепродуктов используются следующие коэффициенты зачета и перевода:</w:t>
      </w:r>
    </w:p>
    <w:tbl>
      <w:tblPr>
        <w:tblW w:w="9067" w:type="dxa"/>
        <w:tblLayout w:type="fixed"/>
        <w:tblCellMar>
          <w:left w:w="0" w:type="dxa"/>
          <w:right w:w="0" w:type="dxa"/>
        </w:tblCellMar>
        <w:tblLook w:val="0000" w:firstRow="0" w:lastRow="0" w:firstColumn="0" w:lastColumn="0" w:noHBand="0" w:noVBand="0"/>
      </w:tblPr>
      <w:tblGrid>
        <w:gridCol w:w="4531"/>
        <w:gridCol w:w="4536"/>
      </w:tblGrid>
      <w:tr w:rsidR="0036536C" w:rsidRPr="00EC3A9A" w14:paraId="0382FD27" w14:textId="77777777" w:rsidTr="00F74242">
        <w:tc>
          <w:tcPr>
            <w:tcW w:w="4531" w:type="dxa"/>
            <w:tcBorders>
              <w:top w:val="single" w:sz="4" w:space="0" w:color="auto"/>
              <w:left w:val="single" w:sz="4" w:space="0" w:color="auto"/>
              <w:bottom w:val="single" w:sz="4" w:space="0" w:color="auto"/>
              <w:right w:val="single" w:sz="4" w:space="0" w:color="auto"/>
            </w:tcBorders>
          </w:tcPr>
          <w:p w14:paraId="3AE3DEF8" w14:textId="77777777" w:rsidR="0036536C" w:rsidRPr="00EC3A9A" w:rsidRDefault="0036536C" w:rsidP="0036536C">
            <w:pPr>
              <w:autoSpaceDN w:val="0"/>
              <w:adjustRightInd w:val="0"/>
              <w:ind w:firstLine="540"/>
              <w:jc w:val="center"/>
              <w:rPr>
                <w:color w:val="000000" w:themeColor="text1"/>
              </w:rPr>
            </w:pPr>
            <w:r w:rsidRPr="00EC3A9A">
              <w:rPr>
                <w:color w:val="000000" w:themeColor="text1"/>
              </w:rPr>
              <w:t>Наименование продукта</w:t>
            </w:r>
          </w:p>
        </w:tc>
        <w:tc>
          <w:tcPr>
            <w:tcW w:w="4536" w:type="dxa"/>
            <w:tcBorders>
              <w:top w:val="single" w:sz="4" w:space="0" w:color="auto"/>
              <w:left w:val="single" w:sz="4" w:space="0" w:color="auto"/>
              <w:bottom w:val="single" w:sz="4" w:space="0" w:color="auto"/>
              <w:right w:val="single" w:sz="4" w:space="0" w:color="auto"/>
            </w:tcBorders>
          </w:tcPr>
          <w:p w14:paraId="52EDAFED" w14:textId="77777777" w:rsidR="0036536C" w:rsidRPr="00EC3A9A" w:rsidRDefault="0036536C" w:rsidP="0036536C">
            <w:pPr>
              <w:autoSpaceDN w:val="0"/>
              <w:adjustRightInd w:val="0"/>
              <w:ind w:firstLine="540"/>
              <w:jc w:val="center"/>
              <w:rPr>
                <w:color w:val="000000" w:themeColor="text1"/>
              </w:rPr>
            </w:pPr>
            <w:r w:rsidRPr="00EC3A9A">
              <w:rPr>
                <w:color w:val="000000" w:themeColor="text1"/>
              </w:rPr>
              <w:t>Коэффициент пересчета</w:t>
            </w:r>
          </w:p>
        </w:tc>
      </w:tr>
      <w:tr w:rsidR="0036536C" w:rsidRPr="00EC3A9A" w14:paraId="235E8157" w14:textId="77777777" w:rsidTr="00F74242">
        <w:tc>
          <w:tcPr>
            <w:tcW w:w="4531" w:type="dxa"/>
            <w:tcBorders>
              <w:top w:val="single" w:sz="4" w:space="0" w:color="auto"/>
              <w:left w:val="single" w:sz="4" w:space="0" w:color="auto"/>
              <w:bottom w:val="single" w:sz="4" w:space="0" w:color="auto"/>
              <w:right w:val="single" w:sz="4" w:space="0" w:color="auto"/>
            </w:tcBorders>
          </w:tcPr>
          <w:p w14:paraId="533683C7" w14:textId="77777777" w:rsidR="0036536C" w:rsidRPr="00EC3A9A" w:rsidRDefault="0036536C" w:rsidP="0036536C">
            <w:pPr>
              <w:autoSpaceDN w:val="0"/>
              <w:adjustRightInd w:val="0"/>
              <w:ind w:firstLine="540"/>
              <w:rPr>
                <w:color w:val="000000" w:themeColor="text1"/>
              </w:rPr>
            </w:pPr>
            <w:r w:rsidRPr="00EC3A9A">
              <w:rPr>
                <w:color w:val="000000" w:themeColor="text1"/>
              </w:rPr>
              <w:t>Меланж</w:t>
            </w:r>
          </w:p>
        </w:tc>
        <w:tc>
          <w:tcPr>
            <w:tcW w:w="4536" w:type="dxa"/>
            <w:tcBorders>
              <w:top w:val="single" w:sz="4" w:space="0" w:color="auto"/>
              <w:left w:val="single" w:sz="4" w:space="0" w:color="auto"/>
              <w:bottom w:val="single" w:sz="4" w:space="0" w:color="auto"/>
              <w:right w:val="single" w:sz="4" w:space="0" w:color="auto"/>
            </w:tcBorders>
          </w:tcPr>
          <w:p w14:paraId="6D6A557D" w14:textId="77777777" w:rsidR="0036536C" w:rsidRPr="00EC3A9A" w:rsidRDefault="0036536C" w:rsidP="0036536C">
            <w:pPr>
              <w:autoSpaceDN w:val="0"/>
              <w:adjustRightInd w:val="0"/>
              <w:ind w:firstLine="540"/>
              <w:rPr>
                <w:color w:val="000000" w:themeColor="text1"/>
              </w:rPr>
            </w:pPr>
            <w:r w:rsidRPr="00EC3A9A">
              <w:rPr>
                <w:color w:val="000000" w:themeColor="text1"/>
              </w:rPr>
              <w:t>24,0</w:t>
            </w:r>
          </w:p>
        </w:tc>
      </w:tr>
      <w:tr w:rsidR="0036536C" w:rsidRPr="00EC3A9A" w14:paraId="208C52E7" w14:textId="77777777" w:rsidTr="00F74242">
        <w:tc>
          <w:tcPr>
            <w:tcW w:w="4531" w:type="dxa"/>
            <w:tcBorders>
              <w:top w:val="single" w:sz="4" w:space="0" w:color="auto"/>
              <w:left w:val="single" w:sz="4" w:space="0" w:color="auto"/>
              <w:bottom w:val="single" w:sz="4" w:space="0" w:color="auto"/>
              <w:right w:val="single" w:sz="4" w:space="0" w:color="auto"/>
            </w:tcBorders>
          </w:tcPr>
          <w:p w14:paraId="7B94B3DA" w14:textId="77777777" w:rsidR="0036536C" w:rsidRPr="00EC3A9A" w:rsidRDefault="0036536C" w:rsidP="0036536C">
            <w:pPr>
              <w:autoSpaceDN w:val="0"/>
              <w:adjustRightInd w:val="0"/>
              <w:ind w:firstLine="540"/>
              <w:rPr>
                <w:color w:val="000000" w:themeColor="text1"/>
              </w:rPr>
            </w:pPr>
            <w:r w:rsidRPr="00EC3A9A">
              <w:rPr>
                <w:color w:val="000000" w:themeColor="text1"/>
              </w:rPr>
              <w:t>Яичный порошок</w:t>
            </w:r>
          </w:p>
        </w:tc>
        <w:tc>
          <w:tcPr>
            <w:tcW w:w="4536" w:type="dxa"/>
            <w:tcBorders>
              <w:top w:val="single" w:sz="4" w:space="0" w:color="auto"/>
              <w:left w:val="single" w:sz="4" w:space="0" w:color="auto"/>
              <w:bottom w:val="single" w:sz="4" w:space="0" w:color="auto"/>
              <w:right w:val="single" w:sz="4" w:space="0" w:color="auto"/>
            </w:tcBorders>
          </w:tcPr>
          <w:p w14:paraId="12C4BCD1" w14:textId="77777777" w:rsidR="0036536C" w:rsidRPr="00EC3A9A" w:rsidRDefault="0036536C" w:rsidP="0036536C">
            <w:pPr>
              <w:autoSpaceDN w:val="0"/>
              <w:adjustRightInd w:val="0"/>
              <w:ind w:firstLine="540"/>
              <w:rPr>
                <w:color w:val="000000" w:themeColor="text1"/>
              </w:rPr>
            </w:pPr>
            <w:r w:rsidRPr="00EC3A9A">
              <w:rPr>
                <w:color w:val="000000" w:themeColor="text1"/>
              </w:rPr>
              <w:t>90,0</w:t>
            </w:r>
          </w:p>
        </w:tc>
      </w:tr>
    </w:tbl>
    <w:p w14:paraId="42552B81" w14:textId="77777777" w:rsidR="0036536C" w:rsidRPr="00EC3A9A" w:rsidRDefault="0036536C" w:rsidP="0036536C">
      <w:pPr>
        <w:autoSpaceDN w:val="0"/>
        <w:adjustRightInd w:val="0"/>
        <w:jc w:val="right"/>
        <w:outlineLvl w:val="0"/>
        <w:rPr>
          <w:color w:val="000000" w:themeColor="text1"/>
          <w:sz w:val="28"/>
          <w:szCs w:val="28"/>
        </w:rPr>
      </w:pPr>
    </w:p>
    <w:p w14:paraId="16777EAC" w14:textId="77777777" w:rsidR="00EF7C92" w:rsidRPr="00EC3A9A"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736"/>
        <w:gridCol w:w="3306"/>
        <w:gridCol w:w="677"/>
        <w:gridCol w:w="3285"/>
      </w:tblGrid>
      <w:tr w:rsidR="00EF7C92" w:rsidRPr="00EC3A9A" w14:paraId="726F209C" w14:textId="77777777" w:rsidTr="00EF7C92">
        <w:tc>
          <w:tcPr>
            <w:tcW w:w="6096" w:type="dxa"/>
          </w:tcPr>
          <w:p w14:paraId="01433D0B" w14:textId="77777777"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Уполномоченное лицо получателя субсидии (участника отбора)</w:t>
            </w:r>
          </w:p>
        </w:tc>
        <w:tc>
          <w:tcPr>
            <w:tcW w:w="749" w:type="dxa"/>
          </w:tcPr>
          <w:p w14:paraId="0B897716"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33AA414A" w14:textId="77777777" w:rsidR="00EF7C92" w:rsidRPr="00EC3A9A" w:rsidRDefault="00EF7C92" w:rsidP="00EF7C92">
            <w:pPr>
              <w:autoSpaceDN w:val="0"/>
              <w:adjustRightInd w:val="0"/>
              <w:jc w:val="both"/>
              <w:rPr>
                <w:color w:val="000000" w:themeColor="text1"/>
                <w:sz w:val="28"/>
                <w:szCs w:val="28"/>
              </w:rPr>
            </w:pPr>
          </w:p>
        </w:tc>
        <w:tc>
          <w:tcPr>
            <w:tcW w:w="689" w:type="dxa"/>
          </w:tcPr>
          <w:p w14:paraId="25977F00"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3FEFED4B" w14:textId="77777777" w:rsidR="00EF7C92" w:rsidRPr="00EC3A9A" w:rsidRDefault="00EF7C92" w:rsidP="00EF7C92">
            <w:pPr>
              <w:autoSpaceDN w:val="0"/>
              <w:adjustRightInd w:val="0"/>
              <w:jc w:val="both"/>
              <w:rPr>
                <w:color w:val="000000" w:themeColor="text1"/>
                <w:sz w:val="28"/>
                <w:szCs w:val="28"/>
              </w:rPr>
            </w:pPr>
          </w:p>
        </w:tc>
      </w:tr>
      <w:tr w:rsidR="00EF7C92" w:rsidRPr="00EC3A9A" w14:paraId="1C666AB1" w14:textId="77777777" w:rsidTr="00EF7C92">
        <w:tc>
          <w:tcPr>
            <w:tcW w:w="6096" w:type="dxa"/>
          </w:tcPr>
          <w:p w14:paraId="2C42F869" w14:textId="77777777" w:rsidR="00EF7C92" w:rsidRPr="00EC3A9A" w:rsidRDefault="00EF7C92" w:rsidP="00EF7C92">
            <w:pPr>
              <w:autoSpaceDN w:val="0"/>
              <w:adjustRightInd w:val="0"/>
              <w:jc w:val="both"/>
              <w:rPr>
                <w:color w:val="000000" w:themeColor="text1"/>
                <w:sz w:val="28"/>
                <w:szCs w:val="28"/>
              </w:rPr>
            </w:pPr>
          </w:p>
        </w:tc>
        <w:tc>
          <w:tcPr>
            <w:tcW w:w="749" w:type="dxa"/>
          </w:tcPr>
          <w:p w14:paraId="204091D0"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68269ED8"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2CA8ACD8"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5DFBB548"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Ф.И.О. (при наличии)</w:t>
            </w:r>
          </w:p>
        </w:tc>
      </w:tr>
      <w:tr w:rsidR="00EF7C92" w:rsidRPr="00EC3A9A" w14:paraId="5A8620E3" w14:textId="77777777" w:rsidTr="00EF7C92">
        <w:tc>
          <w:tcPr>
            <w:tcW w:w="6096" w:type="dxa"/>
          </w:tcPr>
          <w:p w14:paraId="2017D27B" w14:textId="6DC0E716"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Главный бухгалтер получателя субсидии (участника отбора)</w:t>
            </w:r>
            <w:r w:rsidR="00BC0375" w:rsidRPr="00EC3A9A">
              <w:rPr>
                <w:color w:val="000000" w:themeColor="text1"/>
                <w:sz w:val="28"/>
                <w:szCs w:val="28"/>
              </w:rPr>
              <w:t xml:space="preserve"> (при наличии)</w:t>
            </w:r>
          </w:p>
        </w:tc>
        <w:tc>
          <w:tcPr>
            <w:tcW w:w="749" w:type="dxa"/>
          </w:tcPr>
          <w:p w14:paraId="4CF28BC7"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0FE93BFE" w14:textId="77777777" w:rsidR="00EF7C92" w:rsidRPr="00EC3A9A" w:rsidRDefault="00EF7C92" w:rsidP="00EF7C92">
            <w:pPr>
              <w:autoSpaceDN w:val="0"/>
              <w:adjustRightInd w:val="0"/>
              <w:jc w:val="both"/>
              <w:rPr>
                <w:color w:val="000000" w:themeColor="text1"/>
                <w:sz w:val="28"/>
                <w:szCs w:val="28"/>
              </w:rPr>
            </w:pPr>
          </w:p>
        </w:tc>
        <w:tc>
          <w:tcPr>
            <w:tcW w:w="689" w:type="dxa"/>
          </w:tcPr>
          <w:p w14:paraId="01AF4BEE"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3D0095F8" w14:textId="77777777" w:rsidR="00EF7C92" w:rsidRPr="00EC3A9A" w:rsidRDefault="00EF7C92" w:rsidP="00EF7C92">
            <w:pPr>
              <w:autoSpaceDN w:val="0"/>
              <w:adjustRightInd w:val="0"/>
              <w:jc w:val="both"/>
              <w:rPr>
                <w:color w:val="000000" w:themeColor="text1"/>
                <w:sz w:val="28"/>
                <w:szCs w:val="28"/>
              </w:rPr>
            </w:pPr>
          </w:p>
        </w:tc>
      </w:tr>
      <w:tr w:rsidR="00EF7C92" w:rsidRPr="00EC3A9A" w14:paraId="6FA1F169" w14:textId="77777777" w:rsidTr="00EF7C92">
        <w:tc>
          <w:tcPr>
            <w:tcW w:w="6096" w:type="dxa"/>
          </w:tcPr>
          <w:p w14:paraId="66A8947B" w14:textId="77777777" w:rsidR="00EF7C92" w:rsidRPr="00EC3A9A" w:rsidRDefault="00EF7C92" w:rsidP="00EF7C92">
            <w:pPr>
              <w:autoSpaceDN w:val="0"/>
              <w:adjustRightInd w:val="0"/>
              <w:jc w:val="both"/>
              <w:rPr>
                <w:color w:val="000000" w:themeColor="text1"/>
                <w:sz w:val="28"/>
                <w:szCs w:val="28"/>
              </w:rPr>
            </w:pPr>
          </w:p>
        </w:tc>
        <w:tc>
          <w:tcPr>
            <w:tcW w:w="749" w:type="dxa"/>
          </w:tcPr>
          <w:p w14:paraId="6C5521BA"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18FBBDC1"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0CAB5F39"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2570B379"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Ф.И.О. (при наличии)</w:t>
            </w:r>
          </w:p>
        </w:tc>
      </w:tr>
    </w:tbl>
    <w:p w14:paraId="32B73BC9" w14:textId="77777777" w:rsidR="00EF7C92" w:rsidRPr="00EC3A9A" w:rsidRDefault="00EF7C92" w:rsidP="00EF7C92">
      <w:pPr>
        <w:autoSpaceDN w:val="0"/>
        <w:adjustRightInd w:val="0"/>
        <w:jc w:val="both"/>
        <w:outlineLvl w:val="0"/>
        <w:rPr>
          <w:color w:val="000000" w:themeColor="text1"/>
        </w:rPr>
      </w:pPr>
    </w:p>
    <w:p w14:paraId="3A7D6490" w14:textId="77777777" w:rsidR="00EF7C92" w:rsidRPr="00EC3A9A" w:rsidRDefault="00EF7C92" w:rsidP="00EF7C92">
      <w:pPr>
        <w:autoSpaceDN w:val="0"/>
        <w:adjustRightInd w:val="0"/>
        <w:jc w:val="both"/>
        <w:outlineLvl w:val="0"/>
        <w:rPr>
          <w:color w:val="000000" w:themeColor="text1"/>
          <w:sz w:val="28"/>
          <w:szCs w:val="28"/>
        </w:rPr>
      </w:pPr>
      <w:r w:rsidRPr="00EC3A9A">
        <w:rPr>
          <w:color w:val="000000" w:themeColor="text1"/>
          <w:sz w:val="28"/>
          <w:szCs w:val="28"/>
        </w:rPr>
        <w:t>«______» _________________ 20___ г.</w:t>
      </w:r>
    </w:p>
    <w:p w14:paraId="7787BA48" w14:textId="77777777" w:rsidR="00EF7C92" w:rsidRPr="00EC3A9A" w:rsidRDefault="00EF7C92" w:rsidP="00EF7C92">
      <w:pPr>
        <w:autoSpaceDN w:val="0"/>
        <w:adjustRightInd w:val="0"/>
        <w:jc w:val="both"/>
        <w:outlineLvl w:val="0"/>
        <w:rPr>
          <w:color w:val="000000" w:themeColor="text1"/>
        </w:rPr>
      </w:pPr>
    </w:p>
    <w:p w14:paraId="2D02516C" w14:textId="77777777" w:rsidR="00EF7C92" w:rsidRPr="00EC3A9A" w:rsidRDefault="00EF7C92" w:rsidP="00EF7C92">
      <w:pPr>
        <w:autoSpaceDN w:val="0"/>
        <w:adjustRightInd w:val="0"/>
        <w:jc w:val="both"/>
        <w:outlineLvl w:val="0"/>
        <w:rPr>
          <w:color w:val="000000" w:themeColor="text1"/>
          <w:sz w:val="28"/>
          <w:szCs w:val="28"/>
        </w:rPr>
      </w:pPr>
      <w:r w:rsidRPr="00EC3A9A">
        <w:rPr>
          <w:color w:val="000000" w:themeColor="text1"/>
          <w:sz w:val="28"/>
        </w:rPr>
        <w:t xml:space="preserve">М.П. </w:t>
      </w:r>
      <w:r w:rsidRPr="00EC3A9A">
        <w:rPr>
          <w:color w:val="000000" w:themeColor="text1"/>
        </w:rPr>
        <w:t>(при наличии)</w:t>
      </w:r>
    </w:p>
    <w:p w14:paraId="4CFA5A0D" w14:textId="77777777" w:rsidR="00EF7C92" w:rsidRPr="00EC3A9A" w:rsidRDefault="00EF7C92" w:rsidP="00EF7C92">
      <w:pPr>
        <w:autoSpaceDN w:val="0"/>
        <w:adjustRightInd w:val="0"/>
        <w:ind w:firstLine="540"/>
        <w:jc w:val="both"/>
        <w:rPr>
          <w:color w:val="000000" w:themeColor="text1"/>
          <w:sz w:val="28"/>
          <w:szCs w:val="28"/>
        </w:rPr>
        <w:sectPr w:rsidR="00EF7C92" w:rsidRPr="00EC3A9A" w:rsidSect="00EF7C92">
          <w:pgSz w:w="16838" w:h="11906" w:orient="landscape"/>
          <w:pgMar w:top="1418" w:right="1276" w:bottom="1134" w:left="1559" w:header="709" w:footer="709" w:gutter="0"/>
          <w:cols w:space="708"/>
          <w:docGrid w:linePitch="360"/>
        </w:sectPr>
      </w:pPr>
    </w:p>
    <w:p w14:paraId="71F4032B" w14:textId="7B6B3F7B" w:rsidR="00EF7C92" w:rsidRPr="00EC3A9A" w:rsidRDefault="00EF7C92" w:rsidP="00EF7C92">
      <w:pPr>
        <w:autoSpaceDN w:val="0"/>
        <w:adjustRightInd w:val="0"/>
        <w:jc w:val="right"/>
        <w:outlineLvl w:val="0"/>
        <w:rPr>
          <w:color w:val="000000" w:themeColor="text1"/>
          <w:sz w:val="28"/>
          <w:szCs w:val="28"/>
        </w:rPr>
      </w:pPr>
      <w:r w:rsidRPr="00EC3A9A">
        <w:rPr>
          <w:color w:val="000000" w:themeColor="text1"/>
          <w:sz w:val="28"/>
          <w:szCs w:val="28"/>
        </w:rPr>
        <w:lastRenderedPageBreak/>
        <w:t>Форма 4</w:t>
      </w:r>
    </w:p>
    <w:p w14:paraId="392A7F88" w14:textId="77777777" w:rsidR="00EF7C92" w:rsidRPr="00EC3A9A" w:rsidRDefault="00EF7C92" w:rsidP="00EF7C92">
      <w:pPr>
        <w:autoSpaceDN w:val="0"/>
        <w:adjustRightInd w:val="0"/>
        <w:jc w:val="center"/>
        <w:rPr>
          <w:color w:val="000000" w:themeColor="text1"/>
          <w:sz w:val="28"/>
          <w:szCs w:val="28"/>
        </w:rPr>
      </w:pPr>
    </w:p>
    <w:p w14:paraId="2E6B6870"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Справка-расчет субсидии</w:t>
      </w:r>
    </w:p>
    <w:p w14:paraId="699256F8"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на содержание маточного поголовья сельскохозяйственных</w:t>
      </w:r>
    </w:p>
    <w:p w14:paraId="2E1F5078" w14:textId="5A1CFE5D"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животных</w:t>
      </w:r>
    </w:p>
    <w:p w14:paraId="2557116D" w14:textId="32A29F05" w:rsidR="007E5B26" w:rsidRPr="00EC3A9A" w:rsidRDefault="007E5B26" w:rsidP="00EF7C92">
      <w:pPr>
        <w:autoSpaceDN w:val="0"/>
        <w:adjustRightInd w:val="0"/>
        <w:jc w:val="center"/>
        <w:rPr>
          <w:color w:val="000000" w:themeColor="text1"/>
          <w:sz w:val="28"/>
          <w:szCs w:val="28"/>
        </w:rPr>
      </w:pPr>
    </w:p>
    <w:p w14:paraId="283451BF" w14:textId="77777777" w:rsidR="007E5B26" w:rsidRPr="00EC3A9A" w:rsidRDefault="007E5B26" w:rsidP="007E5B26">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7E5B26" w:rsidRPr="00EC3A9A" w14:paraId="7585C8FC" w14:textId="77777777" w:rsidTr="00F74242">
        <w:trPr>
          <w:jc w:val="center"/>
        </w:trPr>
        <w:tc>
          <w:tcPr>
            <w:tcW w:w="846" w:type="dxa"/>
          </w:tcPr>
          <w:p w14:paraId="7A30C7BA" w14:textId="77777777" w:rsidR="007E5B26" w:rsidRPr="00EC3A9A" w:rsidRDefault="007E5B26" w:rsidP="00F74242">
            <w:pPr>
              <w:autoSpaceDN w:val="0"/>
              <w:adjustRightInd w:val="0"/>
              <w:jc w:val="center"/>
              <w:rPr>
                <w:color w:val="000000" w:themeColor="text1"/>
                <w:sz w:val="28"/>
                <w:szCs w:val="28"/>
              </w:rPr>
            </w:pPr>
            <w:r w:rsidRPr="00EC3A9A">
              <w:rPr>
                <w:color w:val="000000" w:themeColor="text1"/>
                <w:sz w:val="28"/>
                <w:szCs w:val="28"/>
              </w:rPr>
              <w:t xml:space="preserve">за </w:t>
            </w:r>
          </w:p>
        </w:tc>
        <w:tc>
          <w:tcPr>
            <w:tcW w:w="8499" w:type="dxa"/>
            <w:tcBorders>
              <w:bottom w:val="single" w:sz="4" w:space="0" w:color="auto"/>
            </w:tcBorders>
          </w:tcPr>
          <w:p w14:paraId="3C6B2561" w14:textId="77777777" w:rsidR="007E5B26" w:rsidRPr="00EC3A9A" w:rsidRDefault="007E5B26" w:rsidP="00F74242">
            <w:pPr>
              <w:autoSpaceDN w:val="0"/>
              <w:adjustRightInd w:val="0"/>
              <w:jc w:val="center"/>
              <w:rPr>
                <w:color w:val="000000" w:themeColor="text1"/>
                <w:sz w:val="28"/>
                <w:szCs w:val="28"/>
              </w:rPr>
            </w:pPr>
          </w:p>
        </w:tc>
      </w:tr>
      <w:tr w:rsidR="007E5B26" w:rsidRPr="00EC3A9A" w14:paraId="03DD61BA" w14:textId="77777777" w:rsidTr="00F74242">
        <w:trPr>
          <w:jc w:val="center"/>
        </w:trPr>
        <w:tc>
          <w:tcPr>
            <w:tcW w:w="846" w:type="dxa"/>
          </w:tcPr>
          <w:p w14:paraId="287C6814" w14:textId="77777777" w:rsidR="007E5B26" w:rsidRPr="00EC3A9A" w:rsidRDefault="007E5B26" w:rsidP="00F74242">
            <w:pPr>
              <w:autoSpaceDN w:val="0"/>
              <w:adjustRightInd w:val="0"/>
              <w:jc w:val="center"/>
              <w:rPr>
                <w:color w:val="000000" w:themeColor="text1"/>
                <w:sz w:val="28"/>
                <w:szCs w:val="28"/>
              </w:rPr>
            </w:pPr>
          </w:p>
        </w:tc>
        <w:tc>
          <w:tcPr>
            <w:tcW w:w="8499" w:type="dxa"/>
            <w:tcBorders>
              <w:top w:val="single" w:sz="4" w:space="0" w:color="auto"/>
            </w:tcBorders>
          </w:tcPr>
          <w:p w14:paraId="47B19CE9" w14:textId="77777777" w:rsidR="007E5B26" w:rsidRPr="00EC3A9A" w:rsidRDefault="007E5B26" w:rsidP="00F74242">
            <w:pPr>
              <w:autoSpaceDN w:val="0"/>
              <w:adjustRightInd w:val="0"/>
              <w:jc w:val="center"/>
              <w:rPr>
                <w:color w:val="000000" w:themeColor="text1"/>
                <w:sz w:val="28"/>
                <w:szCs w:val="28"/>
              </w:rPr>
            </w:pPr>
            <w:r w:rsidRPr="00EC3A9A">
              <w:rPr>
                <w:color w:val="000000" w:themeColor="text1"/>
                <w:szCs w:val="28"/>
              </w:rPr>
              <w:t>(отчетный период)</w:t>
            </w:r>
          </w:p>
        </w:tc>
      </w:tr>
      <w:tr w:rsidR="007E5B26" w:rsidRPr="00EC3A9A" w14:paraId="65DB9613" w14:textId="77777777" w:rsidTr="00F74242">
        <w:trPr>
          <w:jc w:val="center"/>
        </w:trPr>
        <w:tc>
          <w:tcPr>
            <w:tcW w:w="846" w:type="dxa"/>
          </w:tcPr>
          <w:p w14:paraId="5EFAD032" w14:textId="77777777" w:rsidR="007E5B26" w:rsidRPr="00EC3A9A" w:rsidRDefault="007E5B26" w:rsidP="00F74242">
            <w:pPr>
              <w:autoSpaceDN w:val="0"/>
              <w:adjustRightInd w:val="0"/>
              <w:jc w:val="center"/>
              <w:rPr>
                <w:color w:val="000000" w:themeColor="text1"/>
                <w:sz w:val="28"/>
                <w:szCs w:val="28"/>
              </w:rPr>
            </w:pPr>
          </w:p>
        </w:tc>
        <w:tc>
          <w:tcPr>
            <w:tcW w:w="8499" w:type="dxa"/>
            <w:tcBorders>
              <w:bottom w:val="single" w:sz="4" w:space="0" w:color="auto"/>
            </w:tcBorders>
          </w:tcPr>
          <w:p w14:paraId="5711EDC5" w14:textId="77777777" w:rsidR="007E5B26" w:rsidRPr="00EC3A9A" w:rsidRDefault="007E5B26" w:rsidP="00F74242">
            <w:pPr>
              <w:autoSpaceDN w:val="0"/>
              <w:adjustRightInd w:val="0"/>
              <w:jc w:val="center"/>
              <w:rPr>
                <w:color w:val="000000" w:themeColor="text1"/>
                <w:sz w:val="28"/>
                <w:szCs w:val="28"/>
              </w:rPr>
            </w:pPr>
          </w:p>
        </w:tc>
      </w:tr>
      <w:tr w:rsidR="007E5B26" w:rsidRPr="00EC3A9A" w14:paraId="57C099BA" w14:textId="77777777" w:rsidTr="00F74242">
        <w:trPr>
          <w:jc w:val="center"/>
        </w:trPr>
        <w:tc>
          <w:tcPr>
            <w:tcW w:w="846" w:type="dxa"/>
          </w:tcPr>
          <w:p w14:paraId="34194C3E" w14:textId="77777777" w:rsidR="007E5B26" w:rsidRPr="00EC3A9A" w:rsidRDefault="007E5B26" w:rsidP="00F74242">
            <w:pPr>
              <w:autoSpaceDN w:val="0"/>
              <w:adjustRightInd w:val="0"/>
              <w:jc w:val="center"/>
              <w:rPr>
                <w:color w:val="000000" w:themeColor="text1"/>
                <w:sz w:val="28"/>
                <w:szCs w:val="28"/>
              </w:rPr>
            </w:pPr>
          </w:p>
        </w:tc>
        <w:tc>
          <w:tcPr>
            <w:tcW w:w="8499" w:type="dxa"/>
            <w:tcBorders>
              <w:top w:val="single" w:sz="4" w:space="0" w:color="auto"/>
            </w:tcBorders>
          </w:tcPr>
          <w:p w14:paraId="498EAB3C" w14:textId="7D63C847" w:rsidR="007E5B26" w:rsidRPr="00EC3A9A" w:rsidRDefault="0015036C" w:rsidP="00F74242">
            <w:pPr>
              <w:autoSpaceDN w:val="0"/>
              <w:adjustRightInd w:val="0"/>
              <w:jc w:val="center"/>
              <w:rPr>
                <w:color w:val="000000" w:themeColor="text1"/>
              </w:rPr>
            </w:pPr>
            <w:r w:rsidRPr="00EC3A9A">
              <w:rPr>
                <w:color w:val="000000" w:themeColor="text1"/>
              </w:rPr>
              <w:t>(</w:t>
            </w:r>
            <w:r w:rsidR="007E5B26" w:rsidRPr="00EC3A9A">
              <w:rPr>
                <w:color w:val="000000" w:themeColor="text1"/>
              </w:rPr>
              <w:t>наименование юридического лица, крестьянского</w:t>
            </w:r>
          </w:p>
          <w:p w14:paraId="014BE5EE" w14:textId="458B4CC5" w:rsidR="007E5B26" w:rsidRPr="00EC3A9A" w:rsidRDefault="007E5B26" w:rsidP="00F74242">
            <w:pPr>
              <w:autoSpaceDN w:val="0"/>
              <w:adjustRightInd w:val="0"/>
              <w:jc w:val="center"/>
              <w:rPr>
                <w:color w:val="000000" w:themeColor="text1"/>
                <w:sz w:val="28"/>
                <w:szCs w:val="28"/>
              </w:rPr>
            </w:pPr>
            <w:r w:rsidRPr="00EC3A9A">
              <w:rPr>
                <w:color w:val="000000" w:themeColor="text1"/>
              </w:rPr>
              <w:t>(фермерского) хозяйства, индивидуального предпринимателя</w:t>
            </w:r>
            <w:r w:rsidR="0015036C" w:rsidRPr="00EC3A9A">
              <w:rPr>
                <w:color w:val="000000" w:themeColor="text1"/>
              </w:rPr>
              <w:t>, Ф.И.О. (последнее при наличии) физического лица</w:t>
            </w:r>
          </w:p>
        </w:tc>
      </w:tr>
    </w:tbl>
    <w:p w14:paraId="23BB46EE" w14:textId="629CD035" w:rsidR="007E5B26" w:rsidRPr="00EC3A9A" w:rsidRDefault="007E5B26" w:rsidP="00EF7C92">
      <w:pPr>
        <w:autoSpaceDN w:val="0"/>
        <w:adjustRightInd w:val="0"/>
        <w:jc w:val="center"/>
        <w:rPr>
          <w:color w:val="000000" w:themeColor="text1"/>
          <w:sz w:val="28"/>
          <w:szCs w:val="28"/>
        </w:rPr>
      </w:pPr>
    </w:p>
    <w:p w14:paraId="555E92D8" w14:textId="77777777" w:rsidR="007E5B26" w:rsidRPr="00EC3A9A" w:rsidRDefault="007E5B26" w:rsidP="00EF7C92">
      <w:pPr>
        <w:autoSpaceDN w:val="0"/>
        <w:adjustRightInd w:val="0"/>
        <w:jc w:val="center"/>
        <w:rPr>
          <w:color w:val="000000" w:themeColor="text1"/>
          <w:sz w:val="28"/>
          <w:szCs w:val="28"/>
        </w:rPr>
      </w:pPr>
    </w:p>
    <w:p w14:paraId="3855120F" w14:textId="73E192A8" w:rsidR="007E5B26" w:rsidRPr="00EC3A9A" w:rsidRDefault="007E5B26" w:rsidP="0046649A">
      <w:pPr>
        <w:autoSpaceDN w:val="0"/>
        <w:adjustRightInd w:val="0"/>
        <w:rPr>
          <w:color w:val="000000" w:themeColor="text1"/>
          <w:sz w:val="28"/>
          <w:szCs w:val="28"/>
        </w:rPr>
      </w:pPr>
      <w:r w:rsidRPr="00EC3A9A">
        <w:rPr>
          <w:color w:val="000000" w:themeColor="text1"/>
          <w:sz w:val="28"/>
          <w:szCs w:val="28"/>
        </w:rPr>
        <w:t>Затраты на содержание маточного поголовья сельскохозяйственных животных</w:t>
      </w:r>
    </w:p>
    <w:p w14:paraId="2FC42986" w14:textId="77777777" w:rsidR="007E5B26" w:rsidRPr="00EC3A9A" w:rsidRDefault="007E5B26" w:rsidP="0046649A">
      <w:pPr>
        <w:autoSpaceDN w:val="0"/>
        <w:adjustRightInd w:val="0"/>
        <w:rPr>
          <w:color w:val="000000" w:themeColor="text1"/>
          <w:sz w:val="28"/>
          <w:szCs w:val="28"/>
        </w:rPr>
      </w:pPr>
    </w:p>
    <w:tbl>
      <w:tblPr>
        <w:tblW w:w="14626" w:type="dxa"/>
        <w:tblCellMar>
          <w:left w:w="62" w:type="dxa"/>
          <w:right w:w="62" w:type="dxa"/>
        </w:tblCellMar>
        <w:tblLook w:val="0000" w:firstRow="0" w:lastRow="0" w:firstColumn="0" w:lastColumn="0" w:noHBand="0" w:noVBand="0"/>
      </w:tblPr>
      <w:tblGrid>
        <w:gridCol w:w="2689"/>
        <w:gridCol w:w="1841"/>
        <w:gridCol w:w="1984"/>
        <w:gridCol w:w="1132"/>
        <w:gridCol w:w="19"/>
        <w:gridCol w:w="1964"/>
        <w:gridCol w:w="19"/>
        <w:gridCol w:w="1254"/>
        <w:gridCol w:w="7"/>
        <w:gridCol w:w="1311"/>
        <w:gridCol w:w="7"/>
        <w:gridCol w:w="2392"/>
        <w:gridCol w:w="7"/>
      </w:tblGrid>
      <w:tr w:rsidR="00A90478" w:rsidRPr="00EC3A9A" w14:paraId="2E89FAC4" w14:textId="77777777" w:rsidTr="00A90478">
        <w:trPr>
          <w:gridAfter w:val="1"/>
          <w:wAfter w:w="7" w:type="dxa"/>
        </w:trPr>
        <w:tc>
          <w:tcPr>
            <w:tcW w:w="2689" w:type="dxa"/>
            <w:vMerge w:val="restart"/>
            <w:tcBorders>
              <w:top w:val="single" w:sz="4" w:space="0" w:color="auto"/>
              <w:left w:val="single" w:sz="4" w:space="0" w:color="auto"/>
              <w:right w:val="single" w:sz="4" w:space="0" w:color="auto"/>
            </w:tcBorders>
          </w:tcPr>
          <w:p w14:paraId="79D37C5A" w14:textId="77777777" w:rsidR="00A90478" w:rsidRPr="00EC3A9A" w:rsidRDefault="00A90478" w:rsidP="00A90478">
            <w:pPr>
              <w:autoSpaceDN w:val="0"/>
              <w:adjustRightInd w:val="0"/>
              <w:jc w:val="center"/>
              <w:rPr>
                <w:color w:val="000000" w:themeColor="text1"/>
                <w:sz w:val="28"/>
                <w:szCs w:val="28"/>
              </w:rPr>
            </w:pPr>
            <w:r w:rsidRPr="00EC3A9A">
              <w:rPr>
                <w:color w:val="000000" w:themeColor="text1"/>
                <w:sz w:val="28"/>
                <w:szCs w:val="28"/>
              </w:rPr>
              <w:t>Наименование поставщика товаров, работ услуг</w:t>
            </w:r>
          </w:p>
        </w:tc>
        <w:tc>
          <w:tcPr>
            <w:tcW w:w="1841" w:type="dxa"/>
            <w:vMerge w:val="restart"/>
            <w:tcBorders>
              <w:top w:val="single" w:sz="4" w:space="0" w:color="auto"/>
              <w:left w:val="single" w:sz="4" w:space="0" w:color="auto"/>
              <w:right w:val="single" w:sz="4" w:space="0" w:color="auto"/>
            </w:tcBorders>
          </w:tcPr>
          <w:p w14:paraId="41568F92" w14:textId="77777777" w:rsidR="00A90478" w:rsidRPr="00EC3A9A" w:rsidRDefault="00A90478" w:rsidP="00A90478">
            <w:pPr>
              <w:autoSpaceDN w:val="0"/>
              <w:adjustRightInd w:val="0"/>
              <w:jc w:val="center"/>
              <w:rPr>
                <w:color w:val="000000" w:themeColor="text1"/>
                <w:sz w:val="28"/>
                <w:szCs w:val="28"/>
              </w:rPr>
            </w:pPr>
            <w:r w:rsidRPr="00EC3A9A">
              <w:rPr>
                <w:color w:val="000000" w:themeColor="text1"/>
                <w:sz w:val="28"/>
                <w:szCs w:val="28"/>
              </w:rPr>
              <w:t>Направление затрат*</w:t>
            </w:r>
          </w:p>
        </w:tc>
        <w:tc>
          <w:tcPr>
            <w:tcW w:w="3116" w:type="dxa"/>
            <w:gridSpan w:val="2"/>
            <w:tcBorders>
              <w:top w:val="single" w:sz="4" w:space="0" w:color="auto"/>
              <w:left w:val="single" w:sz="4" w:space="0" w:color="auto"/>
              <w:bottom w:val="single" w:sz="4" w:space="0" w:color="auto"/>
              <w:right w:val="single" w:sz="4" w:space="0" w:color="auto"/>
            </w:tcBorders>
          </w:tcPr>
          <w:p w14:paraId="30CE9CCC" w14:textId="77777777" w:rsidR="00A90478" w:rsidRPr="00EC3A9A" w:rsidRDefault="00A90478" w:rsidP="00A90478">
            <w:pPr>
              <w:autoSpaceDN w:val="0"/>
              <w:adjustRightInd w:val="0"/>
              <w:jc w:val="center"/>
              <w:rPr>
                <w:color w:val="000000" w:themeColor="text1"/>
                <w:sz w:val="28"/>
                <w:szCs w:val="28"/>
              </w:rPr>
            </w:pPr>
            <w:r w:rsidRPr="00EC3A9A">
              <w:rPr>
                <w:color w:val="000000" w:themeColor="text1"/>
                <w:sz w:val="28"/>
                <w:szCs w:val="28"/>
              </w:rPr>
              <w:t xml:space="preserve">Документ основание </w:t>
            </w:r>
          </w:p>
        </w:tc>
        <w:tc>
          <w:tcPr>
            <w:tcW w:w="3256" w:type="dxa"/>
            <w:gridSpan w:val="4"/>
            <w:tcBorders>
              <w:top w:val="single" w:sz="4" w:space="0" w:color="auto"/>
              <w:left w:val="single" w:sz="4" w:space="0" w:color="auto"/>
              <w:bottom w:val="single" w:sz="4" w:space="0" w:color="auto"/>
              <w:right w:val="single" w:sz="4" w:space="0" w:color="auto"/>
            </w:tcBorders>
          </w:tcPr>
          <w:p w14:paraId="0161FFE7" w14:textId="77777777" w:rsidR="00A90478" w:rsidRPr="00EC3A9A" w:rsidRDefault="00A90478" w:rsidP="00A90478">
            <w:pPr>
              <w:autoSpaceDN w:val="0"/>
              <w:adjustRightInd w:val="0"/>
              <w:jc w:val="center"/>
              <w:rPr>
                <w:color w:val="000000" w:themeColor="text1"/>
                <w:sz w:val="28"/>
                <w:szCs w:val="28"/>
              </w:rPr>
            </w:pPr>
            <w:r w:rsidRPr="00EC3A9A">
              <w:rPr>
                <w:color w:val="000000" w:themeColor="text1"/>
                <w:sz w:val="28"/>
                <w:szCs w:val="28"/>
              </w:rPr>
              <w:t>Платежный документ</w:t>
            </w:r>
          </w:p>
        </w:tc>
        <w:tc>
          <w:tcPr>
            <w:tcW w:w="1318" w:type="dxa"/>
            <w:gridSpan w:val="2"/>
            <w:vMerge w:val="restart"/>
            <w:tcBorders>
              <w:top w:val="single" w:sz="4" w:space="0" w:color="auto"/>
              <w:left w:val="single" w:sz="4" w:space="0" w:color="auto"/>
              <w:right w:val="single" w:sz="4" w:space="0" w:color="auto"/>
            </w:tcBorders>
          </w:tcPr>
          <w:p w14:paraId="37D85980" w14:textId="11D58D40" w:rsidR="00A90478" w:rsidRPr="00EC3A9A" w:rsidRDefault="00A90478" w:rsidP="00A90478">
            <w:pPr>
              <w:autoSpaceDN w:val="0"/>
              <w:adjustRightInd w:val="0"/>
              <w:jc w:val="center"/>
              <w:rPr>
                <w:color w:val="000000" w:themeColor="text1"/>
                <w:sz w:val="28"/>
                <w:szCs w:val="28"/>
              </w:rPr>
            </w:pPr>
            <w:r w:rsidRPr="00EC3A9A">
              <w:rPr>
                <w:color w:val="000000" w:themeColor="text1"/>
                <w:sz w:val="28"/>
                <w:szCs w:val="28"/>
              </w:rPr>
              <w:t>Сумма для расчета субсидии, рублей</w:t>
            </w:r>
          </w:p>
        </w:tc>
        <w:tc>
          <w:tcPr>
            <w:tcW w:w="2399" w:type="dxa"/>
            <w:gridSpan w:val="2"/>
            <w:vMerge w:val="restart"/>
            <w:tcBorders>
              <w:top w:val="single" w:sz="4" w:space="0" w:color="auto"/>
              <w:left w:val="single" w:sz="4" w:space="0" w:color="auto"/>
              <w:right w:val="single" w:sz="4" w:space="0" w:color="auto"/>
            </w:tcBorders>
          </w:tcPr>
          <w:p w14:paraId="20AB8998" w14:textId="77777777" w:rsidR="00A90478" w:rsidRPr="00EC3A9A" w:rsidRDefault="00A90478" w:rsidP="00A90478">
            <w:pPr>
              <w:autoSpaceDN w:val="0"/>
              <w:adjustRightInd w:val="0"/>
              <w:jc w:val="center"/>
              <w:rPr>
                <w:color w:val="000000" w:themeColor="text1"/>
                <w:sz w:val="28"/>
                <w:szCs w:val="28"/>
              </w:rPr>
            </w:pPr>
            <w:r w:rsidRPr="00EC3A9A">
              <w:rPr>
                <w:color w:val="000000" w:themeColor="text1"/>
                <w:sz w:val="28"/>
                <w:szCs w:val="28"/>
              </w:rPr>
              <w:t>Сумма субсидии по затратам, рублей</w:t>
            </w:r>
          </w:p>
          <w:p w14:paraId="27A2E077" w14:textId="6FCA53FF" w:rsidR="00A90478" w:rsidRPr="00EC3A9A" w:rsidRDefault="00A90478" w:rsidP="00A90478">
            <w:pPr>
              <w:autoSpaceDN w:val="0"/>
              <w:adjustRightInd w:val="0"/>
              <w:jc w:val="center"/>
              <w:rPr>
                <w:color w:val="000000" w:themeColor="text1"/>
                <w:sz w:val="28"/>
                <w:szCs w:val="28"/>
              </w:rPr>
            </w:pPr>
            <w:r w:rsidRPr="00EC3A9A">
              <w:rPr>
                <w:color w:val="000000" w:themeColor="text1"/>
                <w:sz w:val="28"/>
                <w:szCs w:val="28"/>
              </w:rPr>
              <w:t>(гр8 = гр7*95%)</w:t>
            </w:r>
          </w:p>
        </w:tc>
      </w:tr>
      <w:tr w:rsidR="00A90478" w:rsidRPr="00EC3A9A" w14:paraId="2B788721" w14:textId="77777777" w:rsidTr="00A90478">
        <w:trPr>
          <w:gridAfter w:val="1"/>
          <w:wAfter w:w="7" w:type="dxa"/>
        </w:trPr>
        <w:tc>
          <w:tcPr>
            <w:tcW w:w="2689" w:type="dxa"/>
            <w:vMerge/>
            <w:tcBorders>
              <w:left w:val="single" w:sz="4" w:space="0" w:color="auto"/>
              <w:bottom w:val="single" w:sz="4" w:space="0" w:color="auto"/>
              <w:right w:val="single" w:sz="4" w:space="0" w:color="auto"/>
            </w:tcBorders>
          </w:tcPr>
          <w:p w14:paraId="7E6605C2" w14:textId="77777777" w:rsidR="00A90478" w:rsidRPr="00EC3A9A" w:rsidRDefault="00A90478" w:rsidP="0046649A">
            <w:pPr>
              <w:autoSpaceDN w:val="0"/>
              <w:adjustRightInd w:val="0"/>
              <w:jc w:val="center"/>
              <w:rPr>
                <w:color w:val="000000" w:themeColor="text1"/>
                <w:sz w:val="28"/>
                <w:szCs w:val="28"/>
              </w:rPr>
            </w:pPr>
          </w:p>
        </w:tc>
        <w:tc>
          <w:tcPr>
            <w:tcW w:w="1841" w:type="dxa"/>
            <w:vMerge/>
            <w:tcBorders>
              <w:left w:val="single" w:sz="4" w:space="0" w:color="auto"/>
              <w:bottom w:val="single" w:sz="4" w:space="0" w:color="auto"/>
              <w:right w:val="single" w:sz="4" w:space="0" w:color="auto"/>
            </w:tcBorders>
          </w:tcPr>
          <w:p w14:paraId="2AF7CFC9" w14:textId="77777777" w:rsidR="00A90478" w:rsidRPr="00EC3A9A" w:rsidRDefault="00A90478" w:rsidP="0046649A">
            <w:pPr>
              <w:autoSpaceDN w:val="0"/>
              <w:adjustRightInd w:val="0"/>
              <w:jc w:val="center"/>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tcPr>
          <w:p w14:paraId="7FEB2E41" w14:textId="77777777" w:rsidR="00A90478" w:rsidRPr="00EC3A9A" w:rsidRDefault="00A90478" w:rsidP="0046649A">
            <w:pPr>
              <w:autoSpaceDN w:val="0"/>
              <w:adjustRightInd w:val="0"/>
              <w:jc w:val="center"/>
              <w:rPr>
                <w:color w:val="000000" w:themeColor="text1"/>
                <w:sz w:val="28"/>
                <w:szCs w:val="28"/>
              </w:rPr>
            </w:pPr>
            <w:r w:rsidRPr="00EC3A9A">
              <w:rPr>
                <w:color w:val="000000" w:themeColor="text1"/>
                <w:sz w:val="28"/>
                <w:szCs w:val="28"/>
              </w:rPr>
              <w:t>наименование, дата и номер</w:t>
            </w:r>
          </w:p>
        </w:tc>
        <w:tc>
          <w:tcPr>
            <w:tcW w:w="1132" w:type="dxa"/>
            <w:tcBorders>
              <w:top w:val="single" w:sz="4" w:space="0" w:color="auto"/>
              <w:left w:val="single" w:sz="4" w:space="0" w:color="auto"/>
              <w:bottom w:val="single" w:sz="4" w:space="0" w:color="auto"/>
              <w:right w:val="single" w:sz="4" w:space="0" w:color="auto"/>
            </w:tcBorders>
          </w:tcPr>
          <w:p w14:paraId="7C5A6474" w14:textId="77777777" w:rsidR="00A90478" w:rsidRPr="00EC3A9A" w:rsidRDefault="00A90478" w:rsidP="0046649A">
            <w:pPr>
              <w:autoSpaceDN w:val="0"/>
              <w:adjustRightInd w:val="0"/>
              <w:jc w:val="center"/>
              <w:rPr>
                <w:color w:val="000000" w:themeColor="text1"/>
                <w:sz w:val="28"/>
                <w:szCs w:val="28"/>
              </w:rPr>
            </w:pPr>
            <w:r w:rsidRPr="00EC3A9A">
              <w:rPr>
                <w:color w:val="000000" w:themeColor="text1"/>
                <w:sz w:val="28"/>
                <w:szCs w:val="28"/>
              </w:rPr>
              <w:t>сумма, рублей</w:t>
            </w:r>
          </w:p>
        </w:tc>
        <w:tc>
          <w:tcPr>
            <w:tcW w:w="1983" w:type="dxa"/>
            <w:gridSpan w:val="2"/>
            <w:tcBorders>
              <w:top w:val="single" w:sz="4" w:space="0" w:color="auto"/>
              <w:left w:val="single" w:sz="4" w:space="0" w:color="auto"/>
              <w:bottom w:val="single" w:sz="4" w:space="0" w:color="auto"/>
              <w:right w:val="single" w:sz="4" w:space="0" w:color="auto"/>
            </w:tcBorders>
          </w:tcPr>
          <w:p w14:paraId="32CCA543" w14:textId="77777777" w:rsidR="00A90478" w:rsidRPr="00EC3A9A" w:rsidRDefault="00A90478" w:rsidP="0046649A">
            <w:pPr>
              <w:autoSpaceDN w:val="0"/>
              <w:adjustRightInd w:val="0"/>
              <w:jc w:val="center"/>
              <w:rPr>
                <w:color w:val="000000" w:themeColor="text1"/>
                <w:sz w:val="28"/>
                <w:szCs w:val="28"/>
              </w:rPr>
            </w:pPr>
            <w:r w:rsidRPr="00EC3A9A">
              <w:rPr>
                <w:color w:val="000000" w:themeColor="text1"/>
                <w:sz w:val="28"/>
                <w:szCs w:val="28"/>
              </w:rPr>
              <w:t>наименование, дата и номер</w:t>
            </w:r>
          </w:p>
        </w:tc>
        <w:tc>
          <w:tcPr>
            <w:tcW w:w="1273" w:type="dxa"/>
            <w:gridSpan w:val="2"/>
            <w:tcBorders>
              <w:top w:val="single" w:sz="4" w:space="0" w:color="auto"/>
              <w:left w:val="single" w:sz="4" w:space="0" w:color="auto"/>
              <w:bottom w:val="single" w:sz="4" w:space="0" w:color="auto"/>
              <w:right w:val="single" w:sz="4" w:space="0" w:color="auto"/>
            </w:tcBorders>
          </w:tcPr>
          <w:p w14:paraId="6FECBD33" w14:textId="77777777" w:rsidR="00A90478" w:rsidRPr="00EC3A9A" w:rsidRDefault="00A90478" w:rsidP="0046649A">
            <w:pPr>
              <w:autoSpaceDN w:val="0"/>
              <w:adjustRightInd w:val="0"/>
              <w:jc w:val="center"/>
              <w:rPr>
                <w:color w:val="000000" w:themeColor="text1"/>
                <w:sz w:val="28"/>
                <w:szCs w:val="28"/>
              </w:rPr>
            </w:pPr>
            <w:r w:rsidRPr="00EC3A9A">
              <w:rPr>
                <w:color w:val="000000" w:themeColor="text1"/>
                <w:sz w:val="28"/>
                <w:szCs w:val="28"/>
              </w:rPr>
              <w:t>сумма, рублей</w:t>
            </w:r>
          </w:p>
        </w:tc>
        <w:tc>
          <w:tcPr>
            <w:tcW w:w="1318" w:type="dxa"/>
            <w:gridSpan w:val="2"/>
            <w:vMerge/>
            <w:tcBorders>
              <w:left w:val="single" w:sz="4" w:space="0" w:color="auto"/>
              <w:bottom w:val="single" w:sz="4" w:space="0" w:color="auto"/>
              <w:right w:val="single" w:sz="4" w:space="0" w:color="auto"/>
            </w:tcBorders>
          </w:tcPr>
          <w:p w14:paraId="2C9D1107" w14:textId="77777777" w:rsidR="00A90478" w:rsidRPr="00EC3A9A" w:rsidRDefault="00A90478" w:rsidP="0046649A">
            <w:pPr>
              <w:autoSpaceDN w:val="0"/>
              <w:adjustRightInd w:val="0"/>
              <w:jc w:val="center"/>
              <w:rPr>
                <w:color w:val="000000" w:themeColor="text1"/>
                <w:sz w:val="28"/>
                <w:szCs w:val="28"/>
              </w:rPr>
            </w:pPr>
          </w:p>
        </w:tc>
        <w:tc>
          <w:tcPr>
            <w:tcW w:w="2399" w:type="dxa"/>
            <w:gridSpan w:val="2"/>
            <w:vMerge/>
            <w:tcBorders>
              <w:left w:val="single" w:sz="4" w:space="0" w:color="auto"/>
              <w:bottom w:val="single" w:sz="4" w:space="0" w:color="auto"/>
              <w:right w:val="single" w:sz="4" w:space="0" w:color="auto"/>
            </w:tcBorders>
          </w:tcPr>
          <w:p w14:paraId="682340C4" w14:textId="01EE436B" w:rsidR="00A90478" w:rsidRPr="00EC3A9A" w:rsidRDefault="00A90478" w:rsidP="0046649A">
            <w:pPr>
              <w:autoSpaceDN w:val="0"/>
              <w:adjustRightInd w:val="0"/>
              <w:jc w:val="center"/>
              <w:rPr>
                <w:color w:val="000000" w:themeColor="text1"/>
                <w:sz w:val="28"/>
                <w:szCs w:val="28"/>
              </w:rPr>
            </w:pPr>
          </w:p>
        </w:tc>
      </w:tr>
      <w:tr w:rsidR="00A90478" w:rsidRPr="00EC3A9A" w14:paraId="776CEAC4" w14:textId="77777777" w:rsidTr="00A90478">
        <w:trPr>
          <w:gridAfter w:val="1"/>
          <w:wAfter w:w="7" w:type="dxa"/>
        </w:trPr>
        <w:tc>
          <w:tcPr>
            <w:tcW w:w="2689" w:type="dxa"/>
            <w:tcBorders>
              <w:top w:val="single" w:sz="4" w:space="0" w:color="auto"/>
              <w:left w:val="single" w:sz="4" w:space="0" w:color="auto"/>
              <w:bottom w:val="single" w:sz="4" w:space="0" w:color="auto"/>
              <w:right w:val="single" w:sz="4" w:space="0" w:color="auto"/>
            </w:tcBorders>
          </w:tcPr>
          <w:p w14:paraId="49E4D45B" w14:textId="77777777" w:rsidR="00A90478" w:rsidRPr="00EC3A9A" w:rsidRDefault="00A90478" w:rsidP="0046649A">
            <w:pPr>
              <w:autoSpaceDN w:val="0"/>
              <w:adjustRightInd w:val="0"/>
              <w:jc w:val="center"/>
              <w:rPr>
                <w:color w:val="000000" w:themeColor="text1"/>
                <w:sz w:val="28"/>
                <w:szCs w:val="28"/>
              </w:rPr>
            </w:pPr>
            <w:r w:rsidRPr="00EC3A9A">
              <w:rPr>
                <w:color w:val="000000" w:themeColor="text1"/>
                <w:sz w:val="28"/>
                <w:szCs w:val="28"/>
              </w:rPr>
              <w:t>1</w:t>
            </w:r>
          </w:p>
        </w:tc>
        <w:tc>
          <w:tcPr>
            <w:tcW w:w="1841" w:type="dxa"/>
            <w:tcBorders>
              <w:top w:val="single" w:sz="4" w:space="0" w:color="auto"/>
              <w:left w:val="single" w:sz="4" w:space="0" w:color="auto"/>
              <w:bottom w:val="single" w:sz="4" w:space="0" w:color="auto"/>
              <w:right w:val="single" w:sz="4" w:space="0" w:color="auto"/>
            </w:tcBorders>
          </w:tcPr>
          <w:p w14:paraId="6AB378F4" w14:textId="77777777" w:rsidR="00A90478" w:rsidRPr="00EC3A9A" w:rsidRDefault="00A90478" w:rsidP="0046649A">
            <w:pPr>
              <w:autoSpaceDN w:val="0"/>
              <w:adjustRightInd w:val="0"/>
              <w:jc w:val="center"/>
              <w:rPr>
                <w:color w:val="000000" w:themeColor="text1"/>
                <w:sz w:val="28"/>
                <w:szCs w:val="28"/>
              </w:rPr>
            </w:pPr>
            <w:r w:rsidRPr="00EC3A9A">
              <w:rPr>
                <w:color w:val="000000" w:themeColor="text1"/>
                <w:sz w:val="28"/>
                <w:szCs w:val="28"/>
              </w:rPr>
              <w:t>2</w:t>
            </w:r>
          </w:p>
        </w:tc>
        <w:tc>
          <w:tcPr>
            <w:tcW w:w="1984" w:type="dxa"/>
            <w:tcBorders>
              <w:top w:val="single" w:sz="4" w:space="0" w:color="auto"/>
              <w:left w:val="single" w:sz="4" w:space="0" w:color="auto"/>
              <w:bottom w:val="single" w:sz="4" w:space="0" w:color="auto"/>
              <w:right w:val="single" w:sz="4" w:space="0" w:color="auto"/>
            </w:tcBorders>
          </w:tcPr>
          <w:p w14:paraId="023416F0" w14:textId="77777777" w:rsidR="00A90478" w:rsidRPr="00EC3A9A" w:rsidRDefault="00A90478" w:rsidP="0046649A">
            <w:pPr>
              <w:autoSpaceDN w:val="0"/>
              <w:adjustRightInd w:val="0"/>
              <w:jc w:val="center"/>
              <w:rPr>
                <w:color w:val="000000" w:themeColor="text1"/>
                <w:sz w:val="28"/>
                <w:szCs w:val="28"/>
              </w:rPr>
            </w:pPr>
            <w:r w:rsidRPr="00EC3A9A">
              <w:rPr>
                <w:color w:val="000000" w:themeColor="text1"/>
                <w:sz w:val="28"/>
                <w:szCs w:val="28"/>
              </w:rPr>
              <w:t>3</w:t>
            </w:r>
          </w:p>
        </w:tc>
        <w:tc>
          <w:tcPr>
            <w:tcW w:w="1132" w:type="dxa"/>
            <w:tcBorders>
              <w:top w:val="single" w:sz="4" w:space="0" w:color="auto"/>
              <w:left w:val="single" w:sz="4" w:space="0" w:color="auto"/>
              <w:bottom w:val="single" w:sz="4" w:space="0" w:color="auto"/>
              <w:right w:val="single" w:sz="4" w:space="0" w:color="auto"/>
            </w:tcBorders>
          </w:tcPr>
          <w:p w14:paraId="2360B70D" w14:textId="77777777" w:rsidR="00A90478" w:rsidRPr="00EC3A9A" w:rsidRDefault="00A90478" w:rsidP="0046649A">
            <w:pPr>
              <w:autoSpaceDN w:val="0"/>
              <w:adjustRightInd w:val="0"/>
              <w:jc w:val="center"/>
              <w:rPr>
                <w:color w:val="000000" w:themeColor="text1"/>
                <w:sz w:val="28"/>
                <w:szCs w:val="28"/>
              </w:rPr>
            </w:pPr>
            <w:r w:rsidRPr="00EC3A9A">
              <w:rPr>
                <w:color w:val="000000" w:themeColor="text1"/>
                <w:sz w:val="28"/>
                <w:szCs w:val="28"/>
              </w:rPr>
              <w:t>4</w:t>
            </w:r>
          </w:p>
        </w:tc>
        <w:tc>
          <w:tcPr>
            <w:tcW w:w="1983" w:type="dxa"/>
            <w:gridSpan w:val="2"/>
            <w:tcBorders>
              <w:top w:val="single" w:sz="4" w:space="0" w:color="auto"/>
              <w:left w:val="single" w:sz="4" w:space="0" w:color="auto"/>
              <w:bottom w:val="single" w:sz="4" w:space="0" w:color="auto"/>
              <w:right w:val="single" w:sz="4" w:space="0" w:color="auto"/>
            </w:tcBorders>
          </w:tcPr>
          <w:p w14:paraId="505B3A9A" w14:textId="77777777" w:rsidR="00A90478" w:rsidRPr="00EC3A9A" w:rsidRDefault="00A90478" w:rsidP="0046649A">
            <w:pPr>
              <w:autoSpaceDN w:val="0"/>
              <w:adjustRightInd w:val="0"/>
              <w:jc w:val="center"/>
              <w:rPr>
                <w:color w:val="000000" w:themeColor="text1"/>
                <w:sz w:val="28"/>
                <w:szCs w:val="28"/>
              </w:rPr>
            </w:pPr>
            <w:r w:rsidRPr="00EC3A9A">
              <w:rPr>
                <w:color w:val="000000" w:themeColor="text1"/>
                <w:sz w:val="28"/>
                <w:szCs w:val="28"/>
              </w:rPr>
              <w:t>5</w:t>
            </w:r>
          </w:p>
        </w:tc>
        <w:tc>
          <w:tcPr>
            <w:tcW w:w="1273" w:type="dxa"/>
            <w:gridSpan w:val="2"/>
            <w:tcBorders>
              <w:top w:val="single" w:sz="4" w:space="0" w:color="auto"/>
              <w:left w:val="single" w:sz="4" w:space="0" w:color="auto"/>
              <w:bottom w:val="single" w:sz="4" w:space="0" w:color="auto"/>
              <w:right w:val="single" w:sz="4" w:space="0" w:color="auto"/>
            </w:tcBorders>
          </w:tcPr>
          <w:p w14:paraId="56E3FE5C" w14:textId="77777777" w:rsidR="00A90478" w:rsidRPr="00EC3A9A" w:rsidRDefault="00A90478" w:rsidP="0046649A">
            <w:pPr>
              <w:autoSpaceDN w:val="0"/>
              <w:adjustRightInd w:val="0"/>
              <w:jc w:val="center"/>
              <w:rPr>
                <w:color w:val="000000" w:themeColor="text1"/>
                <w:sz w:val="28"/>
                <w:szCs w:val="28"/>
              </w:rPr>
            </w:pPr>
            <w:r w:rsidRPr="00EC3A9A">
              <w:rPr>
                <w:color w:val="000000" w:themeColor="text1"/>
                <w:sz w:val="28"/>
                <w:szCs w:val="28"/>
              </w:rPr>
              <w:t>6</w:t>
            </w:r>
          </w:p>
        </w:tc>
        <w:tc>
          <w:tcPr>
            <w:tcW w:w="1318" w:type="dxa"/>
            <w:gridSpan w:val="2"/>
            <w:tcBorders>
              <w:top w:val="single" w:sz="4" w:space="0" w:color="auto"/>
              <w:left w:val="single" w:sz="4" w:space="0" w:color="auto"/>
              <w:bottom w:val="single" w:sz="4" w:space="0" w:color="auto"/>
              <w:right w:val="single" w:sz="4" w:space="0" w:color="auto"/>
            </w:tcBorders>
          </w:tcPr>
          <w:p w14:paraId="2651B726" w14:textId="065B1CC5" w:rsidR="00A90478" w:rsidRPr="00EC3A9A" w:rsidRDefault="00A90478" w:rsidP="0046649A">
            <w:pPr>
              <w:autoSpaceDN w:val="0"/>
              <w:adjustRightInd w:val="0"/>
              <w:jc w:val="center"/>
              <w:rPr>
                <w:color w:val="000000" w:themeColor="text1"/>
                <w:sz w:val="28"/>
                <w:szCs w:val="28"/>
              </w:rPr>
            </w:pPr>
            <w:r w:rsidRPr="00EC3A9A">
              <w:rPr>
                <w:color w:val="000000" w:themeColor="text1"/>
                <w:sz w:val="28"/>
                <w:szCs w:val="28"/>
              </w:rPr>
              <w:t>7</w:t>
            </w:r>
          </w:p>
        </w:tc>
        <w:tc>
          <w:tcPr>
            <w:tcW w:w="2399" w:type="dxa"/>
            <w:gridSpan w:val="2"/>
            <w:tcBorders>
              <w:top w:val="single" w:sz="4" w:space="0" w:color="auto"/>
              <w:left w:val="single" w:sz="4" w:space="0" w:color="auto"/>
              <w:bottom w:val="single" w:sz="4" w:space="0" w:color="auto"/>
              <w:right w:val="single" w:sz="4" w:space="0" w:color="auto"/>
            </w:tcBorders>
          </w:tcPr>
          <w:p w14:paraId="03A1F627" w14:textId="706B657D" w:rsidR="00A90478" w:rsidRPr="00EC3A9A" w:rsidRDefault="00A90478" w:rsidP="0046649A">
            <w:pPr>
              <w:autoSpaceDN w:val="0"/>
              <w:adjustRightInd w:val="0"/>
              <w:jc w:val="center"/>
              <w:rPr>
                <w:color w:val="000000" w:themeColor="text1"/>
                <w:sz w:val="28"/>
                <w:szCs w:val="28"/>
              </w:rPr>
            </w:pPr>
            <w:r w:rsidRPr="00EC3A9A">
              <w:rPr>
                <w:color w:val="000000" w:themeColor="text1"/>
                <w:sz w:val="28"/>
                <w:szCs w:val="28"/>
              </w:rPr>
              <w:t>8</w:t>
            </w:r>
          </w:p>
        </w:tc>
      </w:tr>
      <w:tr w:rsidR="00A90478" w:rsidRPr="00EC3A9A" w14:paraId="0C902452" w14:textId="77777777" w:rsidTr="00A90478">
        <w:trPr>
          <w:gridAfter w:val="1"/>
          <w:wAfter w:w="7" w:type="dxa"/>
        </w:trPr>
        <w:tc>
          <w:tcPr>
            <w:tcW w:w="2689" w:type="dxa"/>
            <w:tcBorders>
              <w:top w:val="single" w:sz="4" w:space="0" w:color="auto"/>
              <w:left w:val="single" w:sz="4" w:space="0" w:color="auto"/>
              <w:bottom w:val="single" w:sz="4" w:space="0" w:color="auto"/>
              <w:right w:val="single" w:sz="4" w:space="0" w:color="auto"/>
            </w:tcBorders>
          </w:tcPr>
          <w:p w14:paraId="28774EAD" w14:textId="77777777" w:rsidR="00A90478" w:rsidRPr="00EC3A9A" w:rsidRDefault="00A90478" w:rsidP="0046649A">
            <w:pPr>
              <w:autoSpaceDN w:val="0"/>
              <w:adjustRightInd w:val="0"/>
              <w:rPr>
                <w:color w:val="000000" w:themeColor="text1"/>
                <w:sz w:val="28"/>
                <w:szCs w:val="28"/>
              </w:rPr>
            </w:pPr>
            <w:r w:rsidRPr="00EC3A9A">
              <w:rPr>
                <w:color w:val="000000" w:themeColor="text1"/>
                <w:sz w:val="28"/>
                <w:szCs w:val="28"/>
              </w:rPr>
              <w:t>…</w:t>
            </w:r>
          </w:p>
        </w:tc>
        <w:tc>
          <w:tcPr>
            <w:tcW w:w="1841" w:type="dxa"/>
            <w:tcBorders>
              <w:top w:val="single" w:sz="4" w:space="0" w:color="auto"/>
              <w:left w:val="single" w:sz="4" w:space="0" w:color="auto"/>
              <w:bottom w:val="single" w:sz="4" w:space="0" w:color="auto"/>
              <w:right w:val="single" w:sz="4" w:space="0" w:color="auto"/>
            </w:tcBorders>
          </w:tcPr>
          <w:p w14:paraId="041204DD" w14:textId="77777777" w:rsidR="00A90478" w:rsidRPr="00EC3A9A" w:rsidRDefault="00A90478" w:rsidP="0046649A">
            <w:pPr>
              <w:autoSpaceDN w:val="0"/>
              <w:adjustRightInd w:val="0"/>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tcPr>
          <w:p w14:paraId="425146BC" w14:textId="77777777" w:rsidR="00A90478" w:rsidRPr="00EC3A9A" w:rsidRDefault="00A90478" w:rsidP="0046649A">
            <w:pPr>
              <w:autoSpaceDN w:val="0"/>
              <w:adjustRightInd w:val="0"/>
              <w:rPr>
                <w:color w:val="000000" w:themeColor="text1"/>
                <w:sz w:val="28"/>
                <w:szCs w:val="28"/>
              </w:rPr>
            </w:pPr>
          </w:p>
        </w:tc>
        <w:tc>
          <w:tcPr>
            <w:tcW w:w="1132" w:type="dxa"/>
            <w:tcBorders>
              <w:top w:val="single" w:sz="4" w:space="0" w:color="auto"/>
              <w:left w:val="single" w:sz="4" w:space="0" w:color="auto"/>
              <w:bottom w:val="single" w:sz="4" w:space="0" w:color="auto"/>
              <w:right w:val="single" w:sz="4" w:space="0" w:color="auto"/>
            </w:tcBorders>
          </w:tcPr>
          <w:p w14:paraId="431379D5" w14:textId="77777777" w:rsidR="00A90478" w:rsidRPr="00EC3A9A" w:rsidRDefault="00A90478" w:rsidP="0046649A">
            <w:pPr>
              <w:autoSpaceDN w:val="0"/>
              <w:adjustRightInd w:val="0"/>
              <w:rPr>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tcPr>
          <w:p w14:paraId="5D35AA8E" w14:textId="77777777" w:rsidR="00A90478" w:rsidRPr="00EC3A9A" w:rsidRDefault="00A90478" w:rsidP="0046649A">
            <w:pPr>
              <w:autoSpaceDN w:val="0"/>
              <w:adjustRightInd w:val="0"/>
              <w:rPr>
                <w:color w:val="000000" w:themeColor="text1"/>
                <w:sz w:val="28"/>
                <w:szCs w:val="28"/>
              </w:rPr>
            </w:pPr>
          </w:p>
        </w:tc>
        <w:tc>
          <w:tcPr>
            <w:tcW w:w="1273" w:type="dxa"/>
            <w:gridSpan w:val="2"/>
            <w:tcBorders>
              <w:top w:val="single" w:sz="4" w:space="0" w:color="auto"/>
              <w:left w:val="single" w:sz="4" w:space="0" w:color="auto"/>
              <w:bottom w:val="single" w:sz="4" w:space="0" w:color="auto"/>
              <w:right w:val="single" w:sz="4" w:space="0" w:color="auto"/>
            </w:tcBorders>
          </w:tcPr>
          <w:p w14:paraId="6EDD030B" w14:textId="77777777" w:rsidR="00A90478" w:rsidRPr="00EC3A9A" w:rsidRDefault="00A90478" w:rsidP="0046649A">
            <w:pPr>
              <w:autoSpaceDN w:val="0"/>
              <w:adjustRightInd w:val="0"/>
              <w:rPr>
                <w:color w:val="000000" w:themeColor="text1"/>
                <w:sz w:val="28"/>
                <w:szCs w:val="28"/>
              </w:rPr>
            </w:pPr>
          </w:p>
        </w:tc>
        <w:tc>
          <w:tcPr>
            <w:tcW w:w="1318" w:type="dxa"/>
            <w:gridSpan w:val="2"/>
            <w:tcBorders>
              <w:top w:val="single" w:sz="4" w:space="0" w:color="auto"/>
              <w:left w:val="single" w:sz="4" w:space="0" w:color="auto"/>
              <w:bottom w:val="single" w:sz="4" w:space="0" w:color="auto"/>
              <w:right w:val="single" w:sz="4" w:space="0" w:color="auto"/>
            </w:tcBorders>
          </w:tcPr>
          <w:p w14:paraId="1FF0D15B" w14:textId="77777777" w:rsidR="00A90478" w:rsidRPr="00EC3A9A" w:rsidRDefault="00A90478" w:rsidP="0046649A">
            <w:pPr>
              <w:autoSpaceDN w:val="0"/>
              <w:adjustRightInd w:val="0"/>
              <w:rPr>
                <w:color w:val="000000" w:themeColor="text1"/>
                <w:sz w:val="28"/>
                <w:szCs w:val="28"/>
              </w:rPr>
            </w:pPr>
          </w:p>
        </w:tc>
        <w:tc>
          <w:tcPr>
            <w:tcW w:w="2399" w:type="dxa"/>
            <w:gridSpan w:val="2"/>
            <w:tcBorders>
              <w:top w:val="single" w:sz="4" w:space="0" w:color="auto"/>
              <w:left w:val="single" w:sz="4" w:space="0" w:color="auto"/>
              <w:bottom w:val="single" w:sz="4" w:space="0" w:color="auto"/>
              <w:right w:val="single" w:sz="4" w:space="0" w:color="auto"/>
            </w:tcBorders>
          </w:tcPr>
          <w:p w14:paraId="2FCAA7B2" w14:textId="27EBE65A" w:rsidR="00A90478" w:rsidRPr="00EC3A9A" w:rsidRDefault="00A90478" w:rsidP="0046649A">
            <w:pPr>
              <w:autoSpaceDN w:val="0"/>
              <w:adjustRightInd w:val="0"/>
              <w:rPr>
                <w:color w:val="000000" w:themeColor="text1"/>
                <w:sz w:val="28"/>
                <w:szCs w:val="28"/>
              </w:rPr>
            </w:pPr>
          </w:p>
        </w:tc>
      </w:tr>
      <w:tr w:rsidR="00A90478" w:rsidRPr="00EC3A9A" w14:paraId="039485E7" w14:textId="77777777" w:rsidTr="00A90478">
        <w:tc>
          <w:tcPr>
            <w:tcW w:w="7665" w:type="dxa"/>
            <w:gridSpan w:val="5"/>
            <w:tcBorders>
              <w:top w:val="single" w:sz="4" w:space="0" w:color="auto"/>
              <w:left w:val="single" w:sz="4" w:space="0" w:color="auto"/>
              <w:bottom w:val="single" w:sz="4" w:space="0" w:color="auto"/>
              <w:right w:val="single" w:sz="4" w:space="0" w:color="auto"/>
            </w:tcBorders>
          </w:tcPr>
          <w:p w14:paraId="10CE0A4D" w14:textId="77777777" w:rsidR="00A90478" w:rsidRPr="00EC3A9A" w:rsidRDefault="00A90478" w:rsidP="0046649A">
            <w:pPr>
              <w:autoSpaceDN w:val="0"/>
              <w:adjustRightInd w:val="0"/>
              <w:jc w:val="right"/>
              <w:rPr>
                <w:color w:val="000000" w:themeColor="text1"/>
                <w:sz w:val="28"/>
                <w:szCs w:val="28"/>
              </w:rPr>
            </w:pPr>
            <w:r w:rsidRPr="00EC3A9A">
              <w:rPr>
                <w:color w:val="000000" w:themeColor="text1"/>
                <w:sz w:val="28"/>
                <w:szCs w:val="28"/>
              </w:rPr>
              <w:t>Итого</w:t>
            </w:r>
          </w:p>
        </w:tc>
        <w:tc>
          <w:tcPr>
            <w:tcW w:w="1983" w:type="dxa"/>
            <w:gridSpan w:val="2"/>
            <w:tcBorders>
              <w:top w:val="single" w:sz="4" w:space="0" w:color="auto"/>
              <w:left w:val="single" w:sz="4" w:space="0" w:color="auto"/>
              <w:bottom w:val="single" w:sz="4" w:space="0" w:color="auto"/>
              <w:right w:val="single" w:sz="4" w:space="0" w:color="auto"/>
            </w:tcBorders>
          </w:tcPr>
          <w:p w14:paraId="4B6DDB67" w14:textId="77777777" w:rsidR="00A90478" w:rsidRPr="00EC3A9A" w:rsidRDefault="00A90478" w:rsidP="0046649A">
            <w:pPr>
              <w:autoSpaceDN w:val="0"/>
              <w:adjustRightInd w:val="0"/>
              <w:rPr>
                <w:color w:val="000000" w:themeColor="text1"/>
                <w:sz w:val="28"/>
                <w:szCs w:val="28"/>
              </w:rPr>
            </w:pPr>
          </w:p>
        </w:tc>
        <w:tc>
          <w:tcPr>
            <w:tcW w:w="1261" w:type="dxa"/>
            <w:gridSpan w:val="2"/>
            <w:tcBorders>
              <w:top w:val="single" w:sz="4" w:space="0" w:color="auto"/>
              <w:left w:val="single" w:sz="4" w:space="0" w:color="auto"/>
              <w:bottom w:val="single" w:sz="4" w:space="0" w:color="auto"/>
              <w:right w:val="single" w:sz="4" w:space="0" w:color="auto"/>
            </w:tcBorders>
          </w:tcPr>
          <w:p w14:paraId="2B7E3D6F" w14:textId="77777777" w:rsidR="00A90478" w:rsidRPr="00EC3A9A" w:rsidRDefault="00A90478" w:rsidP="0046649A">
            <w:pPr>
              <w:autoSpaceDN w:val="0"/>
              <w:adjustRightInd w:val="0"/>
              <w:rPr>
                <w:color w:val="000000" w:themeColor="text1"/>
                <w:sz w:val="28"/>
                <w:szCs w:val="28"/>
              </w:rPr>
            </w:pPr>
          </w:p>
        </w:tc>
        <w:tc>
          <w:tcPr>
            <w:tcW w:w="1318" w:type="dxa"/>
            <w:gridSpan w:val="2"/>
            <w:tcBorders>
              <w:top w:val="single" w:sz="4" w:space="0" w:color="auto"/>
              <w:left w:val="single" w:sz="4" w:space="0" w:color="auto"/>
              <w:bottom w:val="single" w:sz="4" w:space="0" w:color="auto"/>
              <w:right w:val="single" w:sz="4" w:space="0" w:color="auto"/>
            </w:tcBorders>
          </w:tcPr>
          <w:p w14:paraId="5086D76F" w14:textId="749C4E8C" w:rsidR="00A90478" w:rsidRPr="00EC3A9A" w:rsidRDefault="00A90478" w:rsidP="0046649A">
            <w:pPr>
              <w:autoSpaceDN w:val="0"/>
              <w:adjustRightInd w:val="0"/>
              <w:rPr>
                <w:color w:val="000000" w:themeColor="text1"/>
                <w:sz w:val="28"/>
                <w:szCs w:val="28"/>
              </w:rPr>
            </w:pPr>
          </w:p>
        </w:tc>
        <w:tc>
          <w:tcPr>
            <w:tcW w:w="2399" w:type="dxa"/>
            <w:gridSpan w:val="2"/>
            <w:tcBorders>
              <w:top w:val="single" w:sz="4" w:space="0" w:color="auto"/>
              <w:left w:val="single" w:sz="4" w:space="0" w:color="auto"/>
              <w:bottom w:val="single" w:sz="4" w:space="0" w:color="auto"/>
              <w:right w:val="single" w:sz="4" w:space="0" w:color="auto"/>
            </w:tcBorders>
          </w:tcPr>
          <w:p w14:paraId="60038F12" w14:textId="77777777" w:rsidR="00A90478" w:rsidRPr="00EC3A9A" w:rsidRDefault="00A90478" w:rsidP="0046649A">
            <w:pPr>
              <w:autoSpaceDN w:val="0"/>
              <w:adjustRightInd w:val="0"/>
              <w:rPr>
                <w:color w:val="000000" w:themeColor="text1"/>
                <w:sz w:val="28"/>
                <w:szCs w:val="28"/>
              </w:rPr>
            </w:pPr>
          </w:p>
        </w:tc>
      </w:tr>
    </w:tbl>
    <w:p w14:paraId="6937FBDC" w14:textId="77777777" w:rsidR="007E5B26" w:rsidRPr="00EC3A9A" w:rsidRDefault="007E5B26" w:rsidP="0046649A">
      <w:pPr>
        <w:autoSpaceDN w:val="0"/>
        <w:adjustRightInd w:val="0"/>
        <w:jc w:val="both"/>
        <w:rPr>
          <w:color w:val="000000" w:themeColor="text1"/>
        </w:rPr>
      </w:pPr>
      <w:r w:rsidRPr="00EC3A9A">
        <w:rPr>
          <w:color w:val="000000" w:themeColor="text1"/>
        </w:rPr>
        <w:t>* в соответствии с порядком предоставления субсидий на поддержку животноводства.</w:t>
      </w:r>
    </w:p>
    <w:p w14:paraId="0CB2DEE1" w14:textId="6D5EEC52" w:rsidR="007E5B26" w:rsidRDefault="007E5B26" w:rsidP="0046649A">
      <w:pPr>
        <w:autoSpaceDN w:val="0"/>
        <w:adjustRightInd w:val="0"/>
        <w:jc w:val="center"/>
        <w:rPr>
          <w:color w:val="000000" w:themeColor="text1"/>
          <w:sz w:val="28"/>
          <w:szCs w:val="28"/>
        </w:rPr>
      </w:pPr>
    </w:p>
    <w:p w14:paraId="6D9CF009" w14:textId="38B178FD" w:rsidR="00A23A01" w:rsidRDefault="00A23A01" w:rsidP="0046649A">
      <w:pPr>
        <w:autoSpaceDN w:val="0"/>
        <w:adjustRightInd w:val="0"/>
        <w:jc w:val="center"/>
        <w:rPr>
          <w:color w:val="000000" w:themeColor="text1"/>
          <w:sz w:val="28"/>
          <w:szCs w:val="28"/>
        </w:rPr>
      </w:pPr>
    </w:p>
    <w:p w14:paraId="0B7B5529" w14:textId="77777777" w:rsidR="00A23A01" w:rsidRPr="00EC3A9A" w:rsidRDefault="00A23A01" w:rsidP="0046649A">
      <w:pPr>
        <w:autoSpaceDN w:val="0"/>
        <w:adjustRightInd w:val="0"/>
        <w:jc w:val="center"/>
        <w:rPr>
          <w:color w:val="000000" w:themeColor="text1"/>
          <w:sz w:val="28"/>
          <w:szCs w:val="28"/>
        </w:rPr>
      </w:pPr>
    </w:p>
    <w:p w14:paraId="02AFB59F" w14:textId="77624F07" w:rsidR="007E5B26" w:rsidRPr="00EC3A9A" w:rsidRDefault="007E5B26" w:rsidP="0046649A">
      <w:pPr>
        <w:autoSpaceDN w:val="0"/>
        <w:adjustRightInd w:val="0"/>
        <w:rPr>
          <w:color w:val="000000" w:themeColor="text1"/>
          <w:sz w:val="28"/>
          <w:szCs w:val="28"/>
        </w:rPr>
      </w:pPr>
      <w:r w:rsidRPr="00EC3A9A">
        <w:rPr>
          <w:color w:val="000000" w:themeColor="text1"/>
          <w:sz w:val="28"/>
          <w:szCs w:val="28"/>
        </w:rPr>
        <w:lastRenderedPageBreak/>
        <w:t>Маточно</w:t>
      </w:r>
      <w:del w:id="77" w:author="Толокнова К.В." w:date="2025-10-29T09:43:00Z">
        <w:r w:rsidRPr="00EC3A9A" w:rsidDel="00B5413B">
          <w:rPr>
            <w:color w:val="000000" w:themeColor="text1"/>
            <w:sz w:val="28"/>
            <w:szCs w:val="28"/>
          </w:rPr>
          <w:delText>го</w:delText>
        </w:r>
      </w:del>
      <w:ins w:id="78" w:author="Толокнова К.В." w:date="2025-10-29T09:43:00Z">
        <w:r w:rsidR="00B5413B">
          <w:rPr>
            <w:color w:val="000000" w:themeColor="text1"/>
            <w:sz w:val="28"/>
            <w:szCs w:val="28"/>
          </w:rPr>
          <w:t>е</w:t>
        </w:r>
      </w:ins>
      <w:r w:rsidRPr="00EC3A9A">
        <w:rPr>
          <w:color w:val="000000" w:themeColor="text1"/>
          <w:sz w:val="28"/>
          <w:szCs w:val="28"/>
        </w:rPr>
        <w:t xml:space="preserve"> </w:t>
      </w:r>
      <w:del w:id="79" w:author="Толокнова К.В." w:date="2025-10-29T09:43:00Z">
        <w:r w:rsidRPr="00EC3A9A" w:rsidDel="00B5413B">
          <w:rPr>
            <w:color w:val="000000" w:themeColor="text1"/>
            <w:sz w:val="28"/>
            <w:szCs w:val="28"/>
          </w:rPr>
          <w:delText xml:space="preserve">поголовья </w:delText>
        </w:r>
      </w:del>
      <w:ins w:id="80" w:author="Толокнова К.В." w:date="2025-10-29T09:43:00Z">
        <w:r w:rsidR="00B5413B" w:rsidRPr="00EC3A9A">
          <w:rPr>
            <w:color w:val="000000" w:themeColor="text1"/>
            <w:sz w:val="28"/>
            <w:szCs w:val="28"/>
          </w:rPr>
          <w:t>поголовь</w:t>
        </w:r>
        <w:r w:rsidR="00B5413B">
          <w:rPr>
            <w:color w:val="000000" w:themeColor="text1"/>
            <w:sz w:val="28"/>
            <w:szCs w:val="28"/>
          </w:rPr>
          <w:t>е</w:t>
        </w:r>
        <w:r w:rsidR="00B5413B" w:rsidRPr="00EC3A9A">
          <w:rPr>
            <w:color w:val="000000" w:themeColor="text1"/>
            <w:sz w:val="28"/>
            <w:szCs w:val="28"/>
          </w:rPr>
          <w:t xml:space="preserve"> </w:t>
        </w:r>
      </w:ins>
      <w:r w:rsidRPr="00EC3A9A">
        <w:rPr>
          <w:color w:val="000000" w:themeColor="text1"/>
          <w:sz w:val="28"/>
          <w:szCs w:val="28"/>
        </w:rPr>
        <w:t>сельскохозяйственных животных</w:t>
      </w:r>
    </w:p>
    <w:p w14:paraId="02D9D52B" w14:textId="29D74A43" w:rsidR="007E5B26" w:rsidRPr="00EC3A9A" w:rsidRDefault="007E5B26" w:rsidP="0046649A">
      <w:pPr>
        <w:autoSpaceDN w:val="0"/>
        <w:adjustRightInd w:val="0"/>
        <w:jc w:val="center"/>
        <w:rPr>
          <w:color w:val="000000" w:themeColor="text1"/>
          <w:sz w:val="28"/>
          <w:szCs w:val="28"/>
        </w:rPr>
      </w:pPr>
    </w:p>
    <w:tbl>
      <w:tblPr>
        <w:tblW w:w="14458" w:type="dxa"/>
        <w:tblInd w:w="-5" w:type="dxa"/>
        <w:tblLayout w:type="fixed"/>
        <w:tblCellMar>
          <w:left w:w="0" w:type="dxa"/>
          <w:right w:w="0" w:type="dxa"/>
        </w:tblCellMar>
        <w:tblLook w:val="0000" w:firstRow="0" w:lastRow="0" w:firstColumn="0" w:lastColumn="0" w:noHBand="0" w:noVBand="0"/>
      </w:tblPr>
      <w:tblGrid>
        <w:gridCol w:w="2835"/>
        <w:gridCol w:w="2126"/>
        <w:gridCol w:w="2126"/>
        <w:gridCol w:w="2127"/>
        <w:gridCol w:w="1559"/>
        <w:gridCol w:w="1984"/>
        <w:gridCol w:w="1701"/>
      </w:tblGrid>
      <w:tr w:rsidR="007E5B26" w:rsidRPr="00EC3A9A" w14:paraId="18AE5062" w14:textId="77777777" w:rsidTr="00C2259B">
        <w:tc>
          <w:tcPr>
            <w:tcW w:w="2835" w:type="dxa"/>
            <w:tcBorders>
              <w:top w:val="single" w:sz="4" w:space="0" w:color="auto"/>
              <w:left w:val="single" w:sz="4" w:space="0" w:color="auto"/>
              <w:bottom w:val="single" w:sz="4" w:space="0" w:color="auto"/>
              <w:right w:val="single" w:sz="4" w:space="0" w:color="auto"/>
            </w:tcBorders>
          </w:tcPr>
          <w:p w14:paraId="364A9D5C" w14:textId="77777777" w:rsidR="007E5B26" w:rsidRPr="00EC3A9A" w:rsidRDefault="007E5B26" w:rsidP="0046649A">
            <w:pPr>
              <w:autoSpaceDN w:val="0"/>
              <w:adjustRightInd w:val="0"/>
              <w:jc w:val="center"/>
              <w:rPr>
                <w:color w:val="000000" w:themeColor="text1"/>
                <w:sz w:val="24"/>
                <w:szCs w:val="24"/>
              </w:rPr>
            </w:pPr>
            <w:r w:rsidRPr="00EC3A9A">
              <w:rPr>
                <w:color w:val="000000" w:themeColor="text1"/>
                <w:sz w:val="24"/>
                <w:szCs w:val="24"/>
              </w:rPr>
              <w:t xml:space="preserve">Наименование вида сельскохозяйственных животных </w:t>
            </w:r>
            <w:r w:rsidRPr="00EC3A9A">
              <w:rPr>
                <w:color w:val="000000" w:themeColor="text1"/>
                <w:sz w:val="24"/>
                <w:szCs w:val="24"/>
              </w:rPr>
              <w:br/>
              <w:t>(за исключением птицы)</w:t>
            </w:r>
          </w:p>
        </w:tc>
        <w:tc>
          <w:tcPr>
            <w:tcW w:w="2126" w:type="dxa"/>
            <w:tcBorders>
              <w:top w:val="single" w:sz="4" w:space="0" w:color="auto"/>
              <w:left w:val="single" w:sz="4" w:space="0" w:color="auto"/>
              <w:bottom w:val="single" w:sz="4" w:space="0" w:color="auto"/>
              <w:right w:val="single" w:sz="4" w:space="0" w:color="auto"/>
            </w:tcBorders>
          </w:tcPr>
          <w:p w14:paraId="67839AA7" w14:textId="77777777" w:rsidR="007E5B26" w:rsidRPr="00EC3A9A" w:rsidRDefault="007E5B26" w:rsidP="0046649A">
            <w:pPr>
              <w:autoSpaceDN w:val="0"/>
              <w:adjustRightInd w:val="0"/>
              <w:jc w:val="center"/>
              <w:rPr>
                <w:color w:val="000000" w:themeColor="text1"/>
                <w:sz w:val="24"/>
                <w:szCs w:val="24"/>
              </w:rPr>
            </w:pPr>
            <w:r w:rsidRPr="00EC3A9A">
              <w:rPr>
                <w:color w:val="000000" w:themeColor="text1"/>
                <w:sz w:val="24"/>
                <w:szCs w:val="24"/>
              </w:rPr>
              <w:t>Наличие маточного поголовья сельскохозяйственных животных на 01.01 ___ 20_____, голов</w:t>
            </w:r>
          </w:p>
        </w:tc>
        <w:tc>
          <w:tcPr>
            <w:tcW w:w="2126" w:type="dxa"/>
            <w:tcBorders>
              <w:top w:val="single" w:sz="4" w:space="0" w:color="auto"/>
              <w:left w:val="single" w:sz="4" w:space="0" w:color="auto"/>
              <w:bottom w:val="single" w:sz="4" w:space="0" w:color="auto"/>
              <w:right w:val="single" w:sz="4" w:space="0" w:color="auto"/>
            </w:tcBorders>
          </w:tcPr>
          <w:p w14:paraId="3ED0D667" w14:textId="77777777" w:rsidR="007E5B26" w:rsidRPr="00EC3A9A" w:rsidRDefault="007E5B26" w:rsidP="0046649A">
            <w:pPr>
              <w:autoSpaceDN w:val="0"/>
              <w:adjustRightInd w:val="0"/>
              <w:jc w:val="center"/>
              <w:rPr>
                <w:color w:val="000000" w:themeColor="text1"/>
                <w:sz w:val="24"/>
                <w:szCs w:val="24"/>
              </w:rPr>
            </w:pPr>
            <w:r w:rsidRPr="00EC3A9A">
              <w:rPr>
                <w:color w:val="000000" w:themeColor="text1"/>
                <w:sz w:val="24"/>
                <w:szCs w:val="24"/>
              </w:rPr>
              <w:t>Наличие маточного поголовья сельскохозяйственных животных на _</w:t>
            </w:r>
            <w:proofErr w:type="gramStart"/>
            <w:r w:rsidRPr="00EC3A9A">
              <w:rPr>
                <w:color w:val="000000" w:themeColor="text1"/>
                <w:sz w:val="24"/>
                <w:szCs w:val="24"/>
              </w:rPr>
              <w:t>_._</w:t>
            </w:r>
            <w:proofErr w:type="gramEnd"/>
            <w:r w:rsidRPr="00EC3A9A">
              <w:rPr>
                <w:color w:val="000000" w:themeColor="text1"/>
                <w:sz w:val="24"/>
                <w:szCs w:val="24"/>
              </w:rPr>
              <w:t>__.20_____, голов</w:t>
            </w:r>
          </w:p>
        </w:tc>
        <w:tc>
          <w:tcPr>
            <w:tcW w:w="2127" w:type="dxa"/>
            <w:tcBorders>
              <w:top w:val="single" w:sz="4" w:space="0" w:color="auto"/>
              <w:left w:val="single" w:sz="4" w:space="0" w:color="auto"/>
              <w:bottom w:val="single" w:sz="4" w:space="0" w:color="auto"/>
              <w:right w:val="single" w:sz="4" w:space="0" w:color="auto"/>
            </w:tcBorders>
          </w:tcPr>
          <w:p w14:paraId="6CBE102C" w14:textId="77777777" w:rsidR="007E5B26" w:rsidRPr="00EC3A9A" w:rsidRDefault="007E5B26" w:rsidP="0046649A">
            <w:pPr>
              <w:autoSpaceDN w:val="0"/>
              <w:adjustRightInd w:val="0"/>
              <w:jc w:val="center"/>
              <w:rPr>
                <w:color w:val="000000" w:themeColor="text1"/>
                <w:sz w:val="24"/>
                <w:szCs w:val="24"/>
              </w:rPr>
            </w:pPr>
            <w:r w:rsidRPr="00EC3A9A">
              <w:rPr>
                <w:color w:val="000000" w:themeColor="text1"/>
                <w:sz w:val="24"/>
                <w:szCs w:val="24"/>
              </w:rPr>
              <w:t xml:space="preserve">Коэффициент перевода маточного поголовья сельскохозяйственных животных в условные головы* </w:t>
            </w:r>
          </w:p>
        </w:tc>
        <w:tc>
          <w:tcPr>
            <w:tcW w:w="1559" w:type="dxa"/>
            <w:tcBorders>
              <w:top w:val="single" w:sz="4" w:space="0" w:color="auto"/>
              <w:left w:val="single" w:sz="4" w:space="0" w:color="auto"/>
              <w:bottom w:val="single" w:sz="4" w:space="0" w:color="auto"/>
              <w:right w:val="single" w:sz="4" w:space="0" w:color="auto"/>
            </w:tcBorders>
          </w:tcPr>
          <w:p w14:paraId="527F5142" w14:textId="77777777" w:rsidR="007E5B26" w:rsidRPr="00EC3A9A" w:rsidRDefault="007E5B26" w:rsidP="0046649A">
            <w:pPr>
              <w:autoSpaceDN w:val="0"/>
              <w:adjustRightInd w:val="0"/>
              <w:jc w:val="center"/>
              <w:rPr>
                <w:color w:val="000000" w:themeColor="text1"/>
                <w:sz w:val="24"/>
                <w:szCs w:val="24"/>
              </w:rPr>
            </w:pPr>
            <w:r w:rsidRPr="00EC3A9A">
              <w:rPr>
                <w:color w:val="000000" w:themeColor="text1"/>
                <w:sz w:val="24"/>
                <w:szCs w:val="24"/>
              </w:rPr>
              <w:t>Итого условных голов (гр5=гр3*гр4)</w:t>
            </w:r>
          </w:p>
        </w:tc>
        <w:tc>
          <w:tcPr>
            <w:tcW w:w="1984" w:type="dxa"/>
            <w:tcBorders>
              <w:top w:val="single" w:sz="4" w:space="0" w:color="auto"/>
              <w:left w:val="single" w:sz="4" w:space="0" w:color="auto"/>
              <w:bottom w:val="single" w:sz="4" w:space="0" w:color="auto"/>
              <w:right w:val="single" w:sz="4" w:space="0" w:color="auto"/>
            </w:tcBorders>
          </w:tcPr>
          <w:p w14:paraId="795D32C1" w14:textId="77777777" w:rsidR="007E5B26" w:rsidRPr="00EC3A9A" w:rsidRDefault="007E5B26" w:rsidP="0046649A">
            <w:pPr>
              <w:autoSpaceDN w:val="0"/>
              <w:adjustRightInd w:val="0"/>
              <w:jc w:val="center"/>
              <w:rPr>
                <w:color w:val="000000" w:themeColor="text1"/>
                <w:sz w:val="24"/>
                <w:szCs w:val="24"/>
              </w:rPr>
            </w:pPr>
            <w:r w:rsidRPr="00EC3A9A">
              <w:rPr>
                <w:color w:val="000000" w:themeColor="text1"/>
                <w:sz w:val="24"/>
                <w:szCs w:val="24"/>
              </w:rPr>
              <w:t xml:space="preserve">Ставка субсидий на 1 условную голову в год, рублей </w:t>
            </w:r>
          </w:p>
        </w:tc>
        <w:tc>
          <w:tcPr>
            <w:tcW w:w="1701" w:type="dxa"/>
            <w:tcBorders>
              <w:top w:val="single" w:sz="4" w:space="0" w:color="auto"/>
              <w:left w:val="single" w:sz="4" w:space="0" w:color="auto"/>
              <w:bottom w:val="single" w:sz="4" w:space="0" w:color="auto"/>
              <w:right w:val="single" w:sz="4" w:space="0" w:color="auto"/>
            </w:tcBorders>
          </w:tcPr>
          <w:p w14:paraId="077117E5" w14:textId="46D9DB00" w:rsidR="007E5B26" w:rsidRPr="00EC3A9A" w:rsidRDefault="007E5B26" w:rsidP="0046649A">
            <w:pPr>
              <w:autoSpaceDN w:val="0"/>
              <w:adjustRightInd w:val="0"/>
              <w:jc w:val="center"/>
              <w:rPr>
                <w:color w:val="000000" w:themeColor="text1"/>
                <w:sz w:val="24"/>
                <w:szCs w:val="24"/>
              </w:rPr>
            </w:pPr>
            <w:r w:rsidRPr="00EC3A9A">
              <w:rPr>
                <w:color w:val="000000" w:themeColor="text1"/>
                <w:sz w:val="24"/>
                <w:szCs w:val="24"/>
              </w:rPr>
              <w:t xml:space="preserve">Сумма субсидии </w:t>
            </w:r>
            <w:r w:rsidR="00C2259B" w:rsidRPr="00EC3A9A">
              <w:rPr>
                <w:color w:val="000000" w:themeColor="text1"/>
                <w:sz w:val="24"/>
                <w:szCs w:val="24"/>
              </w:rPr>
              <w:t xml:space="preserve">по </w:t>
            </w:r>
            <w:r w:rsidR="00A90478" w:rsidRPr="00EC3A9A">
              <w:rPr>
                <w:color w:val="000000" w:themeColor="text1"/>
                <w:sz w:val="24"/>
                <w:szCs w:val="24"/>
              </w:rPr>
              <w:t>ставкам</w:t>
            </w:r>
            <w:r w:rsidRPr="00EC3A9A">
              <w:rPr>
                <w:color w:val="000000" w:themeColor="text1"/>
                <w:sz w:val="24"/>
                <w:szCs w:val="24"/>
              </w:rPr>
              <w:t>, рублей (гр</w:t>
            </w:r>
            <w:r w:rsidR="00A714D7" w:rsidRPr="00EC3A9A">
              <w:rPr>
                <w:color w:val="000000" w:themeColor="text1"/>
                <w:sz w:val="24"/>
                <w:szCs w:val="24"/>
              </w:rPr>
              <w:t>7</w:t>
            </w:r>
            <w:r w:rsidRPr="00EC3A9A">
              <w:rPr>
                <w:color w:val="000000" w:themeColor="text1"/>
                <w:sz w:val="24"/>
                <w:szCs w:val="24"/>
              </w:rPr>
              <w:t>=гр</w:t>
            </w:r>
            <w:r w:rsidR="00A714D7" w:rsidRPr="00EC3A9A">
              <w:rPr>
                <w:color w:val="000000" w:themeColor="text1"/>
                <w:sz w:val="24"/>
                <w:szCs w:val="24"/>
              </w:rPr>
              <w:t>5</w:t>
            </w:r>
            <w:r w:rsidRPr="00EC3A9A">
              <w:rPr>
                <w:color w:val="000000" w:themeColor="text1"/>
                <w:sz w:val="24"/>
                <w:szCs w:val="24"/>
              </w:rPr>
              <w:t>*гр</w:t>
            </w:r>
            <w:r w:rsidR="00A714D7" w:rsidRPr="00EC3A9A">
              <w:rPr>
                <w:color w:val="000000" w:themeColor="text1"/>
                <w:sz w:val="24"/>
                <w:szCs w:val="24"/>
              </w:rPr>
              <w:t>6</w:t>
            </w:r>
            <w:r w:rsidRPr="00EC3A9A">
              <w:rPr>
                <w:color w:val="000000" w:themeColor="text1"/>
                <w:sz w:val="24"/>
                <w:szCs w:val="24"/>
              </w:rPr>
              <w:t>)</w:t>
            </w:r>
          </w:p>
        </w:tc>
      </w:tr>
      <w:tr w:rsidR="007E5B26" w:rsidRPr="00EC3A9A" w14:paraId="5888A4E0" w14:textId="77777777" w:rsidTr="00C2259B">
        <w:tc>
          <w:tcPr>
            <w:tcW w:w="2835" w:type="dxa"/>
            <w:tcBorders>
              <w:top w:val="single" w:sz="4" w:space="0" w:color="auto"/>
              <w:left w:val="single" w:sz="4" w:space="0" w:color="auto"/>
              <w:bottom w:val="single" w:sz="4" w:space="0" w:color="auto"/>
              <w:right w:val="single" w:sz="4" w:space="0" w:color="auto"/>
            </w:tcBorders>
          </w:tcPr>
          <w:p w14:paraId="724E8F2C" w14:textId="77777777" w:rsidR="007E5B26" w:rsidRPr="00EC3A9A" w:rsidRDefault="007E5B26" w:rsidP="00F74242">
            <w:pPr>
              <w:autoSpaceDN w:val="0"/>
              <w:adjustRightInd w:val="0"/>
              <w:jc w:val="center"/>
              <w:rPr>
                <w:color w:val="000000" w:themeColor="text1"/>
                <w:sz w:val="24"/>
                <w:szCs w:val="24"/>
              </w:rPr>
            </w:pPr>
            <w:r w:rsidRPr="00EC3A9A">
              <w:rPr>
                <w:color w:val="000000" w:themeColor="text1"/>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4AD78771" w14:textId="77777777" w:rsidR="007E5B26" w:rsidRPr="00EC3A9A" w:rsidRDefault="007E5B26" w:rsidP="00F74242">
            <w:pPr>
              <w:autoSpaceDN w:val="0"/>
              <w:adjustRightInd w:val="0"/>
              <w:jc w:val="center"/>
              <w:rPr>
                <w:color w:val="000000" w:themeColor="text1"/>
                <w:sz w:val="24"/>
                <w:szCs w:val="24"/>
              </w:rPr>
            </w:pPr>
            <w:r w:rsidRPr="00EC3A9A">
              <w:rPr>
                <w:color w:val="000000" w:themeColor="text1"/>
                <w:sz w:val="24"/>
                <w:szCs w:val="24"/>
              </w:rPr>
              <w:t>2</w:t>
            </w:r>
          </w:p>
        </w:tc>
        <w:tc>
          <w:tcPr>
            <w:tcW w:w="2126" w:type="dxa"/>
            <w:tcBorders>
              <w:top w:val="single" w:sz="4" w:space="0" w:color="auto"/>
              <w:left w:val="single" w:sz="4" w:space="0" w:color="auto"/>
              <w:bottom w:val="single" w:sz="4" w:space="0" w:color="auto"/>
              <w:right w:val="single" w:sz="4" w:space="0" w:color="auto"/>
            </w:tcBorders>
          </w:tcPr>
          <w:p w14:paraId="4973C8A6" w14:textId="77777777" w:rsidR="007E5B26" w:rsidRPr="00EC3A9A" w:rsidRDefault="007E5B26" w:rsidP="00F74242">
            <w:pPr>
              <w:autoSpaceDN w:val="0"/>
              <w:adjustRightInd w:val="0"/>
              <w:jc w:val="center"/>
              <w:rPr>
                <w:color w:val="000000" w:themeColor="text1"/>
                <w:sz w:val="24"/>
                <w:szCs w:val="24"/>
              </w:rPr>
            </w:pPr>
            <w:r w:rsidRPr="00EC3A9A">
              <w:rPr>
                <w:color w:val="000000" w:themeColor="text1"/>
                <w:sz w:val="24"/>
                <w:szCs w:val="24"/>
              </w:rPr>
              <w:t>3</w:t>
            </w:r>
          </w:p>
        </w:tc>
        <w:tc>
          <w:tcPr>
            <w:tcW w:w="2127" w:type="dxa"/>
            <w:tcBorders>
              <w:top w:val="single" w:sz="4" w:space="0" w:color="auto"/>
              <w:left w:val="single" w:sz="4" w:space="0" w:color="auto"/>
              <w:bottom w:val="single" w:sz="4" w:space="0" w:color="auto"/>
              <w:right w:val="single" w:sz="4" w:space="0" w:color="auto"/>
            </w:tcBorders>
          </w:tcPr>
          <w:p w14:paraId="79E576E5" w14:textId="77777777" w:rsidR="007E5B26" w:rsidRPr="00EC3A9A" w:rsidRDefault="007E5B26" w:rsidP="00F74242">
            <w:pPr>
              <w:autoSpaceDN w:val="0"/>
              <w:adjustRightInd w:val="0"/>
              <w:jc w:val="center"/>
              <w:rPr>
                <w:color w:val="000000" w:themeColor="text1"/>
                <w:sz w:val="24"/>
                <w:szCs w:val="24"/>
              </w:rPr>
            </w:pPr>
            <w:r w:rsidRPr="00EC3A9A">
              <w:rPr>
                <w:color w:val="000000" w:themeColor="text1"/>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730F334A" w14:textId="77777777" w:rsidR="007E5B26" w:rsidRPr="00EC3A9A" w:rsidRDefault="007E5B26" w:rsidP="00F74242">
            <w:pPr>
              <w:autoSpaceDN w:val="0"/>
              <w:adjustRightInd w:val="0"/>
              <w:jc w:val="center"/>
              <w:rPr>
                <w:color w:val="000000" w:themeColor="text1"/>
                <w:sz w:val="24"/>
                <w:szCs w:val="24"/>
              </w:rPr>
            </w:pPr>
            <w:r w:rsidRPr="00EC3A9A">
              <w:rPr>
                <w:color w:val="000000" w:themeColor="text1"/>
                <w:sz w:val="24"/>
                <w:szCs w:val="24"/>
              </w:rPr>
              <w:t>5</w:t>
            </w:r>
          </w:p>
        </w:tc>
        <w:tc>
          <w:tcPr>
            <w:tcW w:w="1984" w:type="dxa"/>
            <w:tcBorders>
              <w:top w:val="single" w:sz="4" w:space="0" w:color="auto"/>
              <w:left w:val="single" w:sz="4" w:space="0" w:color="auto"/>
              <w:bottom w:val="single" w:sz="4" w:space="0" w:color="auto"/>
              <w:right w:val="single" w:sz="4" w:space="0" w:color="auto"/>
            </w:tcBorders>
          </w:tcPr>
          <w:p w14:paraId="292F80B7" w14:textId="77777777" w:rsidR="007E5B26" w:rsidRPr="00EC3A9A" w:rsidRDefault="007E5B26" w:rsidP="00F74242">
            <w:pPr>
              <w:autoSpaceDN w:val="0"/>
              <w:adjustRightInd w:val="0"/>
              <w:jc w:val="center"/>
              <w:rPr>
                <w:color w:val="000000" w:themeColor="text1"/>
                <w:sz w:val="24"/>
                <w:szCs w:val="24"/>
              </w:rPr>
            </w:pPr>
            <w:r w:rsidRPr="00EC3A9A">
              <w:rPr>
                <w:color w:val="000000" w:themeColor="text1"/>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1E69B670" w14:textId="77777777" w:rsidR="007E5B26" w:rsidRPr="00EC3A9A" w:rsidRDefault="007E5B26" w:rsidP="00F74242">
            <w:pPr>
              <w:autoSpaceDN w:val="0"/>
              <w:adjustRightInd w:val="0"/>
              <w:jc w:val="center"/>
              <w:rPr>
                <w:color w:val="000000" w:themeColor="text1"/>
                <w:sz w:val="24"/>
                <w:szCs w:val="24"/>
              </w:rPr>
            </w:pPr>
            <w:r w:rsidRPr="00EC3A9A">
              <w:rPr>
                <w:color w:val="000000" w:themeColor="text1"/>
                <w:sz w:val="24"/>
                <w:szCs w:val="24"/>
              </w:rPr>
              <w:t>7</w:t>
            </w:r>
          </w:p>
        </w:tc>
      </w:tr>
      <w:tr w:rsidR="007E5B26" w:rsidRPr="00EC3A9A" w14:paraId="288585EE" w14:textId="77777777" w:rsidTr="00C2259B">
        <w:tc>
          <w:tcPr>
            <w:tcW w:w="2835" w:type="dxa"/>
            <w:tcBorders>
              <w:top w:val="single" w:sz="4" w:space="0" w:color="auto"/>
              <w:left w:val="single" w:sz="4" w:space="0" w:color="auto"/>
              <w:bottom w:val="single" w:sz="4" w:space="0" w:color="auto"/>
              <w:right w:val="single" w:sz="4" w:space="0" w:color="auto"/>
            </w:tcBorders>
          </w:tcPr>
          <w:p w14:paraId="0D2A1C71" w14:textId="77777777" w:rsidR="007E5B26" w:rsidRPr="00EC3A9A" w:rsidRDefault="007E5B26" w:rsidP="00F74242">
            <w:pPr>
              <w:autoSpaceDN w:val="0"/>
              <w:adjustRightInd w:val="0"/>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391C038" w14:textId="77777777" w:rsidR="007E5B26" w:rsidRPr="00EC3A9A" w:rsidRDefault="007E5B26" w:rsidP="00F74242">
            <w:pPr>
              <w:autoSpaceDN w:val="0"/>
              <w:adjustRightInd w:val="0"/>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987DB6B" w14:textId="77777777" w:rsidR="007E5B26" w:rsidRPr="00EC3A9A" w:rsidRDefault="007E5B26" w:rsidP="00F74242">
            <w:pPr>
              <w:autoSpaceDN w:val="0"/>
              <w:adjustRightInd w:val="0"/>
              <w:rPr>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BF95EC0" w14:textId="77777777" w:rsidR="007E5B26" w:rsidRPr="00EC3A9A" w:rsidRDefault="007E5B26" w:rsidP="00F74242">
            <w:pPr>
              <w:autoSpaceDN w:val="0"/>
              <w:adjustRightInd w:val="0"/>
              <w:rPr>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8B4E583" w14:textId="77777777" w:rsidR="007E5B26" w:rsidRPr="00EC3A9A" w:rsidRDefault="007E5B26" w:rsidP="00F74242">
            <w:pPr>
              <w:autoSpaceDN w:val="0"/>
              <w:adjustRightInd w:val="0"/>
              <w:rPr>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ED58C70" w14:textId="77777777" w:rsidR="007E5B26" w:rsidRPr="00EC3A9A" w:rsidRDefault="007E5B26" w:rsidP="00F74242">
            <w:pPr>
              <w:autoSpaceDN w:val="0"/>
              <w:adjustRightInd w:val="0"/>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17960DC" w14:textId="77777777" w:rsidR="007E5B26" w:rsidRPr="00EC3A9A" w:rsidRDefault="007E5B26" w:rsidP="00F74242">
            <w:pPr>
              <w:autoSpaceDN w:val="0"/>
              <w:adjustRightInd w:val="0"/>
              <w:rPr>
                <w:color w:val="000000" w:themeColor="text1"/>
                <w:sz w:val="24"/>
                <w:szCs w:val="24"/>
              </w:rPr>
            </w:pPr>
          </w:p>
        </w:tc>
      </w:tr>
      <w:tr w:rsidR="007E5B26" w:rsidRPr="00EC3A9A" w14:paraId="45DF9BCD" w14:textId="77777777" w:rsidTr="00C2259B">
        <w:tc>
          <w:tcPr>
            <w:tcW w:w="2835" w:type="dxa"/>
            <w:tcBorders>
              <w:top w:val="single" w:sz="4" w:space="0" w:color="auto"/>
              <w:left w:val="single" w:sz="4" w:space="0" w:color="auto"/>
              <w:bottom w:val="single" w:sz="4" w:space="0" w:color="auto"/>
              <w:right w:val="single" w:sz="4" w:space="0" w:color="auto"/>
            </w:tcBorders>
          </w:tcPr>
          <w:p w14:paraId="256FC32C" w14:textId="77777777" w:rsidR="007E5B26" w:rsidRPr="00EC3A9A" w:rsidRDefault="007E5B26" w:rsidP="00F74242">
            <w:pPr>
              <w:autoSpaceDN w:val="0"/>
              <w:adjustRightInd w:val="0"/>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B9F2771" w14:textId="77777777" w:rsidR="007E5B26" w:rsidRPr="00EC3A9A" w:rsidRDefault="007E5B26" w:rsidP="00F74242">
            <w:pPr>
              <w:autoSpaceDN w:val="0"/>
              <w:adjustRightInd w:val="0"/>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3B901F1" w14:textId="77777777" w:rsidR="007E5B26" w:rsidRPr="00EC3A9A" w:rsidRDefault="007E5B26" w:rsidP="00F74242">
            <w:pPr>
              <w:autoSpaceDN w:val="0"/>
              <w:adjustRightInd w:val="0"/>
              <w:rPr>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B8C3B4A" w14:textId="77777777" w:rsidR="007E5B26" w:rsidRPr="00EC3A9A" w:rsidRDefault="007E5B26" w:rsidP="00F74242">
            <w:pPr>
              <w:autoSpaceDN w:val="0"/>
              <w:adjustRightInd w:val="0"/>
              <w:rPr>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DCB5D53" w14:textId="77777777" w:rsidR="007E5B26" w:rsidRPr="00EC3A9A" w:rsidRDefault="007E5B26" w:rsidP="00F74242">
            <w:pPr>
              <w:autoSpaceDN w:val="0"/>
              <w:adjustRightInd w:val="0"/>
              <w:rPr>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DC81204" w14:textId="77777777" w:rsidR="007E5B26" w:rsidRPr="00EC3A9A" w:rsidRDefault="007E5B26" w:rsidP="00F74242">
            <w:pPr>
              <w:autoSpaceDN w:val="0"/>
              <w:adjustRightInd w:val="0"/>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F680DA1" w14:textId="77777777" w:rsidR="007E5B26" w:rsidRPr="00EC3A9A" w:rsidRDefault="007E5B26" w:rsidP="00F74242">
            <w:pPr>
              <w:autoSpaceDN w:val="0"/>
              <w:adjustRightInd w:val="0"/>
              <w:rPr>
                <w:color w:val="000000" w:themeColor="text1"/>
                <w:sz w:val="24"/>
                <w:szCs w:val="24"/>
              </w:rPr>
            </w:pPr>
          </w:p>
        </w:tc>
      </w:tr>
    </w:tbl>
    <w:p w14:paraId="5132D4FC" w14:textId="75E32920" w:rsidR="00EF7C92" w:rsidRPr="00EC3A9A" w:rsidRDefault="00EF7C92">
      <w:pPr>
        <w:autoSpaceDN w:val="0"/>
        <w:adjustRightInd w:val="0"/>
        <w:ind w:right="111"/>
        <w:jc w:val="both"/>
        <w:rPr>
          <w:color w:val="000000" w:themeColor="text1"/>
        </w:rPr>
        <w:pPrChange w:id="81" w:author="Толокнова К.В." w:date="2025-10-29T09:43:00Z">
          <w:pPr>
            <w:autoSpaceDN w:val="0"/>
            <w:adjustRightInd w:val="0"/>
            <w:jc w:val="both"/>
          </w:pPr>
        </w:pPrChange>
      </w:pPr>
      <w:r w:rsidRPr="00EC3A9A">
        <w:rPr>
          <w:color w:val="000000" w:themeColor="text1"/>
        </w:rPr>
        <w:t xml:space="preserve">* В соответствии с приказом Министерства сельского хозяйства Российской Федерации от 11.09.2023 № 715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w:t>
      </w:r>
      <w:ins w:id="82" w:author="Толокнова К.В." w:date="2025-10-29T09:43:00Z">
        <w:r w:rsidR="00B5413B">
          <w:rPr>
            <w:color w:val="000000" w:themeColor="text1"/>
          </w:rPr>
          <w:br/>
        </w:r>
      </w:ins>
      <w:r w:rsidRPr="00EC3A9A">
        <w:rPr>
          <w:color w:val="000000" w:themeColor="text1"/>
        </w:rPr>
        <w:t xml:space="preserve">на поддержку сельскохозяйственного производства по отдельным подотраслям растениеводства и животноводства, приведенными в приложении № 7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и установлении сроков их представления» (при расчете количества маточного поголовья сельскохозяйственных животных всех видов не учитывается маточное поголовье свиней в хозяйствах с </w:t>
      </w:r>
      <w:proofErr w:type="spellStart"/>
      <w:r w:rsidRPr="00EC3A9A">
        <w:rPr>
          <w:color w:val="000000" w:themeColor="text1"/>
        </w:rPr>
        <w:t>зоосанитарным</w:t>
      </w:r>
      <w:proofErr w:type="spellEnd"/>
      <w:r w:rsidRPr="00EC3A9A">
        <w:rPr>
          <w:color w:val="000000" w:themeColor="text1"/>
        </w:rPr>
        <w:t xml:space="preserve"> статусом (компартментом) ниже III, который определяется в соответствии с приказом Министерства сельского хозяйства Российской Федерации от 11.05.2023 № 482 «Об утверждении ветеринарных правил определения </w:t>
      </w:r>
      <w:proofErr w:type="spellStart"/>
      <w:r w:rsidRPr="00EC3A9A">
        <w:rPr>
          <w:color w:val="000000" w:themeColor="text1"/>
        </w:rPr>
        <w:t>зоосанитарного</w:t>
      </w:r>
      <w:proofErr w:type="spellEnd"/>
      <w:r w:rsidRPr="00EC3A9A">
        <w:rPr>
          <w:color w:val="000000" w:themeColor="text1"/>
        </w:rPr>
        <w:t xml:space="preserve"> статуса объектов – земельных участков, зданий, помещений, строений, сооружений, с использованием которых физические и юридические лица осуществляют деятельность по выращиванию, содержанию и убою свиней, по производству, переработке и хранению продукции свиноводства» (далее – </w:t>
      </w:r>
      <w:proofErr w:type="spellStart"/>
      <w:r w:rsidRPr="00EC3A9A">
        <w:rPr>
          <w:color w:val="000000" w:themeColor="text1"/>
        </w:rPr>
        <w:t>зоосанитарный</w:t>
      </w:r>
      <w:proofErr w:type="spellEnd"/>
      <w:r w:rsidRPr="00EC3A9A">
        <w:rPr>
          <w:color w:val="000000" w:themeColor="text1"/>
        </w:rPr>
        <w:t xml:space="preserve"> статус (компартмент) ниже III)).</w:t>
      </w:r>
    </w:p>
    <w:p w14:paraId="26219686" w14:textId="77777777" w:rsidR="00EF7C92" w:rsidRPr="00B5413B" w:rsidRDefault="00EF7C92" w:rsidP="00EF7C92">
      <w:pPr>
        <w:autoSpaceDN w:val="0"/>
        <w:adjustRightInd w:val="0"/>
        <w:ind w:firstLine="540"/>
        <w:jc w:val="both"/>
        <w:rPr>
          <w:color w:val="000000" w:themeColor="text1"/>
          <w:sz w:val="18"/>
          <w:szCs w:val="28"/>
          <w:rPrChange w:id="83" w:author="Толокнова К.В." w:date="2025-10-29T09:43:00Z">
            <w:rPr>
              <w:color w:val="000000" w:themeColor="text1"/>
              <w:sz w:val="28"/>
              <w:szCs w:val="28"/>
            </w:rPr>
          </w:rPrChange>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749"/>
        <w:gridCol w:w="3364"/>
        <w:gridCol w:w="689"/>
        <w:gridCol w:w="3344"/>
      </w:tblGrid>
      <w:tr w:rsidR="00EF7C92" w:rsidRPr="00EC3A9A" w14:paraId="2C30CE69" w14:textId="77777777" w:rsidTr="00EF7C92">
        <w:tc>
          <w:tcPr>
            <w:tcW w:w="6096" w:type="dxa"/>
          </w:tcPr>
          <w:p w14:paraId="71985763" w14:textId="77777777"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Уполномоченное лицо получателя субсидии (участника отбора)</w:t>
            </w:r>
          </w:p>
        </w:tc>
        <w:tc>
          <w:tcPr>
            <w:tcW w:w="749" w:type="dxa"/>
          </w:tcPr>
          <w:p w14:paraId="7C5D6074"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254A4D22" w14:textId="77777777" w:rsidR="00EF7C92" w:rsidRPr="00EC3A9A" w:rsidRDefault="00EF7C92" w:rsidP="00EF7C92">
            <w:pPr>
              <w:autoSpaceDN w:val="0"/>
              <w:adjustRightInd w:val="0"/>
              <w:jc w:val="both"/>
              <w:rPr>
                <w:color w:val="000000" w:themeColor="text1"/>
                <w:sz w:val="28"/>
                <w:szCs w:val="28"/>
              </w:rPr>
            </w:pPr>
          </w:p>
        </w:tc>
        <w:tc>
          <w:tcPr>
            <w:tcW w:w="689" w:type="dxa"/>
          </w:tcPr>
          <w:p w14:paraId="2E7DE918"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2F640C18" w14:textId="77777777" w:rsidR="00EF7C92" w:rsidRPr="00EC3A9A" w:rsidRDefault="00EF7C92" w:rsidP="00EF7C92">
            <w:pPr>
              <w:autoSpaceDN w:val="0"/>
              <w:adjustRightInd w:val="0"/>
              <w:jc w:val="both"/>
              <w:rPr>
                <w:color w:val="000000" w:themeColor="text1"/>
                <w:sz w:val="28"/>
                <w:szCs w:val="28"/>
              </w:rPr>
            </w:pPr>
          </w:p>
        </w:tc>
      </w:tr>
      <w:tr w:rsidR="00EF7C92" w:rsidRPr="00EC3A9A" w14:paraId="220FE64B" w14:textId="77777777" w:rsidTr="00EF7C92">
        <w:tc>
          <w:tcPr>
            <w:tcW w:w="6096" w:type="dxa"/>
          </w:tcPr>
          <w:p w14:paraId="676B55E1" w14:textId="77777777" w:rsidR="00EF7C92" w:rsidRPr="00EC3A9A" w:rsidRDefault="00EF7C92" w:rsidP="00EF7C92">
            <w:pPr>
              <w:autoSpaceDN w:val="0"/>
              <w:adjustRightInd w:val="0"/>
              <w:jc w:val="both"/>
              <w:rPr>
                <w:color w:val="000000" w:themeColor="text1"/>
                <w:sz w:val="28"/>
                <w:szCs w:val="28"/>
              </w:rPr>
            </w:pPr>
          </w:p>
        </w:tc>
        <w:tc>
          <w:tcPr>
            <w:tcW w:w="749" w:type="dxa"/>
          </w:tcPr>
          <w:p w14:paraId="1BCA7A5F"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41C55BFD"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4B66CBB5"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41A1AD94" w14:textId="77777777" w:rsidR="00EF7C92" w:rsidRPr="00EC3A9A" w:rsidRDefault="00EF7C92" w:rsidP="00EF7C92">
            <w:pPr>
              <w:autoSpaceDN w:val="0"/>
              <w:adjustRightInd w:val="0"/>
              <w:jc w:val="center"/>
              <w:rPr>
                <w:color w:val="000000" w:themeColor="text1"/>
              </w:rPr>
            </w:pPr>
            <w:r w:rsidRPr="00EC3A9A">
              <w:rPr>
                <w:color w:val="000000" w:themeColor="text1"/>
              </w:rPr>
              <w:t xml:space="preserve">Ф.И.О. </w:t>
            </w:r>
          </w:p>
          <w:p w14:paraId="728CE3E6"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(при наличии)</w:t>
            </w:r>
          </w:p>
        </w:tc>
      </w:tr>
      <w:tr w:rsidR="00EF7C92" w:rsidRPr="00EC3A9A" w14:paraId="50CCAD8D" w14:textId="77777777" w:rsidTr="00EF7C92">
        <w:tc>
          <w:tcPr>
            <w:tcW w:w="6096" w:type="dxa"/>
          </w:tcPr>
          <w:p w14:paraId="570288E9" w14:textId="30F20EBF"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Главный бухгалтер получателя субсидии (участника отбора)</w:t>
            </w:r>
            <w:r w:rsidR="00BC0375" w:rsidRPr="00EC3A9A">
              <w:rPr>
                <w:color w:val="000000" w:themeColor="text1"/>
                <w:sz w:val="28"/>
                <w:szCs w:val="28"/>
              </w:rPr>
              <w:t xml:space="preserve"> (при наличии)</w:t>
            </w:r>
          </w:p>
        </w:tc>
        <w:tc>
          <w:tcPr>
            <w:tcW w:w="749" w:type="dxa"/>
          </w:tcPr>
          <w:p w14:paraId="174B3F4B"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3CC7E242" w14:textId="77777777" w:rsidR="00EF7C92" w:rsidRPr="00EC3A9A" w:rsidRDefault="00EF7C92" w:rsidP="00EF7C92">
            <w:pPr>
              <w:autoSpaceDN w:val="0"/>
              <w:adjustRightInd w:val="0"/>
              <w:jc w:val="both"/>
              <w:rPr>
                <w:color w:val="000000" w:themeColor="text1"/>
                <w:sz w:val="28"/>
                <w:szCs w:val="28"/>
              </w:rPr>
            </w:pPr>
          </w:p>
        </w:tc>
        <w:tc>
          <w:tcPr>
            <w:tcW w:w="689" w:type="dxa"/>
          </w:tcPr>
          <w:p w14:paraId="5B3FD8CA"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3B6C9CEB" w14:textId="77777777" w:rsidR="00EF7C92" w:rsidRPr="00EC3A9A" w:rsidRDefault="00EF7C92" w:rsidP="00EF7C92">
            <w:pPr>
              <w:autoSpaceDN w:val="0"/>
              <w:adjustRightInd w:val="0"/>
              <w:jc w:val="both"/>
              <w:rPr>
                <w:color w:val="000000" w:themeColor="text1"/>
                <w:sz w:val="28"/>
                <w:szCs w:val="28"/>
              </w:rPr>
            </w:pPr>
          </w:p>
        </w:tc>
      </w:tr>
      <w:tr w:rsidR="00EF7C92" w:rsidRPr="00EC3A9A" w14:paraId="22532FE9" w14:textId="77777777" w:rsidTr="00EF7C92">
        <w:tc>
          <w:tcPr>
            <w:tcW w:w="6096" w:type="dxa"/>
          </w:tcPr>
          <w:p w14:paraId="572ACD51" w14:textId="77777777" w:rsidR="00EF7C92" w:rsidRPr="00EC3A9A" w:rsidRDefault="00EF7C92" w:rsidP="00EF7C92">
            <w:pPr>
              <w:autoSpaceDN w:val="0"/>
              <w:adjustRightInd w:val="0"/>
              <w:jc w:val="both"/>
              <w:rPr>
                <w:color w:val="000000" w:themeColor="text1"/>
                <w:sz w:val="28"/>
                <w:szCs w:val="28"/>
              </w:rPr>
            </w:pPr>
          </w:p>
        </w:tc>
        <w:tc>
          <w:tcPr>
            <w:tcW w:w="749" w:type="dxa"/>
          </w:tcPr>
          <w:p w14:paraId="20138720"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2833A347"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600BADA9"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3B12288D" w14:textId="77777777" w:rsidR="00EF7C92" w:rsidRPr="00EC3A9A" w:rsidRDefault="00EF7C92" w:rsidP="00EF7C92">
            <w:pPr>
              <w:autoSpaceDN w:val="0"/>
              <w:adjustRightInd w:val="0"/>
              <w:jc w:val="center"/>
              <w:rPr>
                <w:color w:val="000000" w:themeColor="text1"/>
              </w:rPr>
            </w:pPr>
            <w:r w:rsidRPr="00EC3A9A">
              <w:rPr>
                <w:color w:val="000000" w:themeColor="text1"/>
              </w:rPr>
              <w:t xml:space="preserve">Ф.И.О. </w:t>
            </w:r>
          </w:p>
          <w:p w14:paraId="42AA823D"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(при наличии)</w:t>
            </w:r>
          </w:p>
        </w:tc>
      </w:tr>
    </w:tbl>
    <w:p w14:paraId="6C61B7A3" w14:textId="77777777" w:rsidR="00EF7C92" w:rsidRPr="00EC3A9A" w:rsidRDefault="00EF7C92" w:rsidP="00EF7C92">
      <w:pPr>
        <w:autoSpaceDN w:val="0"/>
        <w:adjustRightInd w:val="0"/>
        <w:jc w:val="both"/>
        <w:outlineLvl w:val="0"/>
        <w:rPr>
          <w:color w:val="000000" w:themeColor="text1"/>
        </w:rPr>
      </w:pPr>
    </w:p>
    <w:p w14:paraId="7BCED8AE" w14:textId="77777777" w:rsidR="00EF7C92" w:rsidRPr="00EC3A9A" w:rsidRDefault="00EF7C92" w:rsidP="00EF7C92">
      <w:pPr>
        <w:autoSpaceDN w:val="0"/>
        <w:adjustRightInd w:val="0"/>
        <w:jc w:val="both"/>
        <w:outlineLvl w:val="0"/>
        <w:rPr>
          <w:color w:val="000000" w:themeColor="text1"/>
          <w:sz w:val="28"/>
          <w:szCs w:val="28"/>
        </w:rPr>
      </w:pPr>
      <w:r w:rsidRPr="00EC3A9A">
        <w:rPr>
          <w:color w:val="000000" w:themeColor="text1"/>
          <w:sz w:val="28"/>
          <w:szCs w:val="28"/>
        </w:rPr>
        <w:t>«______» _________________ 20___ г.</w:t>
      </w:r>
    </w:p>
    <w:p w14:paraId="495B7DC7" w14:textId="77777777" w:rsidR="00EF7C92" w:rsidRPr="00EC3A9A" w:rsidRDefault="00EF7C92" w:rsidP="00EF7C92">
      <w:pPr>
        <w:autoSpaceDN w:val="0"/>
        <w:adjustRightInd w:val="0"/>
        <w:jc w:val="both"/>
        <w:outlineLvl w:val="0"/>
        <w:rPr>
          <w:color w:val="000000" w:themeColor="text1"/>
        </w:rPr>
      </w:pPr>
    </w:p>
    <w:p w14:paraId="55F50ACA" w14:textId="77777777" w:rsidR="00EF7C92" w:rsidRPr="00EC3A9A" w:rsidRDefault="00EF7C92" w:rsidP="00EF7C92">
      <w:pPr>
        <w:autoSpaceDN w:val="0"/>
        <w:adjustRightInd w:val="0"/>
        <w:jc w:val="both"/>
        <w:outlineLvl w:val="0"/>
        <w:rPr>
          <w:color w:val="000000" w:themeColor="text1"/>
        </w:rPr>
      </w:pPr>
      <w:r w:rsidRPr="00EC3A9A">
        <w:rPr>
          <w:color w:val="000000" w:themeColor="text1"/>
          <w:sz w:val="28"/>
        </w:rPr>
        <w:t xml:space="preserve">М.П. </w:t>
      </w:r>
      <w:r w:rsidRPr="00EC3A9A">
        <w:rPr>
          <w:color w:val="000000" w:themeColor="text1"/>
        </w:rPr>
        <w:t>(при наличии)</w:t>
      </w:r>
    </w:p>
    <w:p w14:paraId="34ABDCDF" w14:textId="77777777" w:rsidR="00EF7C92" w:rsidRPr="00EC3A9A" w:rsidRDefault="00EF7C92" w:rsidP="00EF7C92">
      <w:pPr>
        <w:rPr>
          <w:color w:val="000000" w:themeColor="text1"/>
        </w:rPr>
      </w:pPr>
      <w:r w:rsidRPr="00EC3A9A">
        <w:rPr>
          <w:color w:val="000000" w:themeColor="text1"/>
        </w:rPr>
        <w:br w:type="page"/>
      </w:r>
    </w:p>
    <w:p w14:paraId="5F99515E" w14:textId="77777777" w:rsidR="007E5B26" w:rsidRPr="00EC3A9A" w:rsidRDefault="007E5B26" w:rsidP="00EF7C92">
      <w:pPr>
        <w:autoSpaceDN w:val="0"/>
        <w:adjustRightInd w:val="0"/>
        <w:jc w:val="right"/>
        <w:outlineLvl w:val="0"/>
        <w:rPr>
          <w:color w:val="000000" w:themeColor="text1"/>
          <w:sz w:val="28"/>
          <w:szCs w:val="28"/>
        </w:rPr>
        <w:sectPr w:rsidR="007E5B26" w:rsidRPr="00EC3A9A" w:rsidSect="007E5B26">
          <w:headerReference w:type="default" r:id="rId22"/>
          <w:pgSz w:w="16838" w:h="11905" w:orient="landscape"/>
          <w:pgMar w:top="1701" w:right="1134" w:bottom="851" w:left="1134" w:header="0" w:footer="0" w:gutter="0"/>
          <w:cols w:space="720"/>
          <w:titlePg/>
        </w:sectPr>
      </w:pPr>
    </w:p>
    <w:p w14:paraId="12DF615B" w14:textId="43BD556B" w:rsidR="00B863CB" w:rsidRPr="00EC3A9A" w:rsidRDefault="00B863CB" w:rsidP="00B863CB">
      <w:pPr>
        <w:autoSpaceDN w:val="0"/>
        <w:adjustRightInd w:val="0"/>
        <w:jc w:val="right"/>
        <w:outlineLvl w:val="0"/>
        <w:rPr>
          <w:color w:val="000000" w:themeColor="text1"/>
          <w:sz w:val="28"/>
          <w:szCs w:val="28"/>
        </w:rPr>
      </w:pPr>
      <w:r w:rsidRPr="00EC3A9A">
        <w:rPr>
          <w:color w:val="000000" w:themeColor="text1"/>
          <w:sz w:val="28"/>
          <w:szCs w:val="28"/>
        </w:rPr>
        <w:lastRenderedPageBreak/>
        <w:t>Форма 5</w:t>
      </w:r>
    </w:p>
    <w:p w14:paraId="1EA689DF" w14:textId="77777777" w:rsidR="00B863CB" w:rsidRPr="00EC3A9A" w:rsidRDefault="00B863CB" w:rsidP="00B863CB">
      <w:pPr>
        <w:autoSpaceDN w:val="0"/>
        <w:adjustRightInd w:val="0"/>
        <w:jc w:val="center"/>
        <w:rPr>
          <w:color w:val="000000" w:themeColor="text1"/>
          <w:sz w:val="28"/>
          <w:szCs w:val="28"/>
        </w:rPr>
      </w:pPr>
    </w:p>
    <w:p w14:paraId="7603F11F" w14:textId="77777777" w:rsidR="00B863CB" w:rsidRPr="00EC3A9A" w:rsidRDefault="00B863CB" w:rsidP="00B863CB">
      <w:pPr>
        <w:autoSpaceDN w:val="0"/>
        <w:adjustRightInd w:val="0"/>
        <w:jc w:val="center"/>
        <w:rPr>
          <w:color w:val="000000" w:themeColor="text1"/>
          <w:sz w:val="28"/>
          <w:szCs w:val="28"/>
        </w:rPr>
      </w:pPr>
      <w:r w:rsidRPr="00EC3A9A">
        <w:rPr>
          <w:color w:val="000000" w:themeColor="text1"/>
          <w:sz w:val="28"/>
          <w:szCs w:val="28"/>
        </w:rPr>
        <w:t>Справка-расчет субсидии</w:t>
      </w:r>
    </w:p>
    <w:p w14:paraId="10462C8C" w14:textId="77777777" w:rsidR="00B863CB" w:rsidRPr="00EC3A9A" w:rsidRDefault="00B863CB" w:rsidP="00B863CB">
      <w:pPr>
        <w:autoSpaceDN w:val="0"/>
        <w:adjustRightInd w:val="0"/>
        <w:jc w:val="center"/>
        <w:rPr>
          <w:color w:val="000000" w:themeColor="text1"/>
          <w:sz w:val="28"/>
          <w:szCs w:val="28"/>
        </w:rPr>
      </w:pPr>
      <w:r w:rsidRPr="00EC3A9A">
        <w:rPr>
          <w:color w:val="000000" w:themeColor="text1"/>
          <w:sz w:val="28"/>
          <w:szCs w:val="28"/>
        </w:rPr>
        <w:t>на содержание маточного поголовья сельскохозяйственных</w:t>
      </w:r>
    </w:p>
    <w:p w14:paraId="6F27BB1E" w14:textId="167643C2" w:rsidR="00B863CB" w:rsidRPr="00EC3A9A" w:rsidRDefault="00B863CB" w:rsidP="00B863CB">
      <w:pPr>
        <w:autoSpaceDN w:val="0"/>
        <w:adjustRightInd w:val="0"/>
        <w:jc w:val="center"/>
        <w:rPr>
          <w:color w:val="000000" w:themeColor="text1"/>
          <w:sz w:val="28"/>
          <w:szCs w:val="28"/>
        </w:rPr>
      </w:pPr>
      <w:r w:rsidRPr="00EC3A9A">
        <w:rPr>
          <w:color w:val="000000" w:themeColor="text1"/>
          <w:sz w:val="28"/>
          <w:szCs w:val="28"/>
        </w:rPr>
        <w:t>животных в личных подсобных хозяйствах</w:t>
      </w:r>
    </w:p>
    <w:p w14:paraId="624259F1" w14:textId="77777777" w:rsidR="00B863CB" w:rsidRPr="00EC3A9A" w:rsidRDefault="00B863CB" w:rsidP="00B863CB">
      <w:pPr>
        <w:autoSpaceDN w:val="0"/>
        <w:adjustRightInd w:val="0"/>
        <w:jc w:val="center"/>
        <w:rPr>
          <w:color w:val="000000" w:themeColor="text1"/>
          <w:sz w:val="28"/>
          <w:szCs w:val="28"/>
        </w:rPr>
      </w:pPr>
    </w:p>
    <w:p w14:paraId="2681700F" w14:textId="77777777" w:rsidR="00B863CB" w:rsidRPr="00EC3A9A" w:rsidRDefault="00B863CB" w:rsidP="00B863CB">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B863CB" w:rsidRPr="00EC3A9A" w14:paraId="62B2FA11" w14:textId="77777777" w:rsidTr="00F74242">
        <w:trPr>
          <w:jc w:val="center"/>
        </w:trPr>
        <w:tc>
          <w:tcPr>
            <w:tcW w:w="846" w:type="dxa"/>
          </w:tcPr>
          <w:p w14:paraId="4EB4AC71"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 w:val="28"/>
                <w:szCs w:val="28"/>
              </w:rPr>
              <w:t xml:space="preserve">за </w:t>
            </w:r>
          </w:p>
        </w:tc>
        <w:tc>
          <w:tcPr>
            <w:tcW w:w="8499" w:type="dxa"/>
            <w:tcBorders>
              <w:bottom w:val="single" w:sz="4" w:space="0" w:color="auto"/>
            </w:tcBorders>
          </w:tcPr>
          <w:p w14:paraId="04483F59" w14:textId="77777777" w:rsidR="00B863CB" w:rsidRPr="00EC3A9A" w:rsidRDefault="00B863CB" w:rsidP="00F74242">
            <w:pPr>
              <w:autoSpaceDN w:val="0"/>
              <w:adjustRightInd w:val="0"/>
              <w:jc w:val="center"/>
              <w:rPr>
                <w:color w:val="000000" w:themeColor="text1"/>
                <w:sz w:val="28"/>
                <w:szCs w:val="28"/>
              </w:rPr>
            </w:pPr>
          </w:p>
        </w:tc>
      </w:tr>
      <w:tr w:rsidR="00B863CB" w:rsidRPr="00EC3A9A" w14:paraId="370E0789" w14:textId="77777777" w:rsidTr="00F74242">
        <w:trPr>
          <w:jc w:val="center"/>
        </w:trPr>
        <w:tc>
          <w:tcPr>
            <w:tcW w:w="846" w:type="dxa"/>
          </w:tcPr>
          <w:p w14:paraId="07305BFC" w14:textId="77777777" w:rsidR="00B863CB" w:rsidRPr="00EC3A9A" w:rsidRDefault="00B863CB" w:rsidP="00F74242">
            <w:pPr>
              <w:autoSpaceDN w:val="0"/>
              <w:adjustRightInd w:val="0"/>
              <w:jc w:val="center"/>
              <w:rPr>
                <w:color w:val="000000" w:themeColor="text1"/>
                <w:sz w:val="28"/>
                <w:szCs w:val="28"/>
              </w:rPr>
            </w:pPr>
          </w:p>
        </w:tc>
        <w:tc>
          <w:tcPr>
            <w:tcW w:w="8499" w:type="dxa"/>
            <w:tcBorders>
              <w:top w:val="single" w:sz="4" w:space="0" w:color="auto"/>
            </w:tcBorders>
          </w:tcPr>
          <w:p w14:paraId="6545850C"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Cs w:val="28"/>
              </w:rPr>
              <w:t>(отчетный период)</w:t>
            </w:r>
          </w:p>
        </w:tc>
      </w:tr>
      <w:tr w:rsidR="00B863CB" w:rsidRPr="00EC3A9A" w14:paraId="449833CD" w14:textId="77777777" w:rsidTr="00F74242">
        <w:trPr>
          <w:jc w:val="center"/>
        </w:trPr>
        <w:tc>
          <w:tcPr>
            <w:tcW w:w="846" w:type="dxa"/>
          </w:tcPr>
          <w:p w14:paraId="3043D502" w14:textId="77777777" w:rsidR="00B863CB" w:rsidRPr="00EC3A9A" w:rsidRDefault="00B863CB" w:rsidP="00F74242">
            <w:pPr>
              <w:autoSpaceDN w:val="0"/>
              <w:adjustRightInd w:val="0"/>
              <w:jc w:val="center"/>
              <w:rPr>
                <w:color w:val="000000" w:themeColor="text1"/>
                <w:sz w:val="28"/>
                <w:szCs w:val="28"/>
              </w:rPr>
            </w:pPr>
          </w:p>
        </w:tc>
        <w:tc>
          <w:tcPr>
            <w:tcW w:w="8499" w:type="dxa"/>
            <w:tcBorders>
              <w:bottom w:val="single" w:sz="4" w:space="0" w:color="auto"/>
            </w:tcBorders>
          </w:tcPr>
          <w:p w14:paraId="354F7715" w14:textId="77777777" w:rsidR="00B863CB" w:rsidRPr="00EC3A9A" w:rsidRDefault="00B863CB" w:rsidP="00F74242">
            <w:pPr>
              <w:autoSpaceDN w:val="0"/>
              <w:adjustRightInd w:val="0"/>
              <w:jc w:val="center"/>
              <w:rPr>
                <w:color w:val="000000" w:themeColor="text1"/>
                <w:sz w:val="28"/>
                <w:szCs w:val="28"/>
              </w:rPr>
            </w:pPr>
          </w:p>
        </w:tc>
      </w:tr>
      <w:tr w:rsidR="00B863CB" w:rsidRPr="00EC3A9A" w14:paraId="5D3772D3" w14:textId="77777777" w:rsidTr="00F74242">
        <w:trPr>
          <w:jc w:val="center"/>
        </w:trPr>
        <w:tc>
          <w:tcPr>
            <w:tcW w:w="846" w:type="dxa"/>
          </w:tcPr>
          <w:p w14:paraId="1E080AC7" w14:textId="77777777" w:rsidR="00B863CB" w:rsidRPr="00EC3A9A" w:rsidRDefault="00B863CB" w:rsidP="00F74242">
            <w:pPr>
              <w:autoSpaceDN w:val="0"/>
              <w:adjustRightInd w:val="0"/>
              <w:jc w:val="center"/>
              <w:rPr>
                <w:color w:val="000000" w:themeColor="text1"/>
                <w:sz w:val="28"/>
                <w:szCs w:val="28"/>
              </w:rPr>
            </w:pPr>
          </w:p>
        </w:tc>
        <w:tc>
          <w:tcPr>
            <w:tcW w:w="8499" w:type="dxa"/>
            <w:tcBorders>
              <w:top w:val="single" w:sz="4" w:space="0" w:color="auto"/>
            </w:tcBorders>
          </w:tcPr>
          <w:p w14:paraId="46343DE6" w14:textId="52122DE3" w:rsidR="00B863CB" w:rsidRPr="00EC3A9A" w:rsidRDefault="00B863CB" w:rsidP="00F74242">
            <w:pPr>
              <w:autoSpaceDN w:val="0"/>
              <w:adjustRightInd w:val="0"/>
              <w:jc w:val="center"/>
              <w:rPr>
                <w:color w:val="000000" w:themeColor="text1"/>
                <w:sz w:val="28"/>
                <w:szCs w:val="28"/>
              </w:rPr>
            </w:pPr>
            <w:r w:rsidRPr="00EC3A9A">
              <w:rPr>
                <w:color w:val="000000" w:themeColor="text1"/>
              </w:rPr>
              <w:t>Ф.И.О. (последнее при наличии) физического лица</w:t>
            </w:r>
          </w:p>
        </w:tc>
      </w:tr>
    </w:tbl>
    <w:p w14:paraId="333CF36D" w14:textId="77777777" w:rsidR="00B863CB" w:rsidRPr="00EC3A9A" w:rsidRDefault="00B863CB" w:rsidP="00B863CB">
      <w:pPr>
        <w:autoSpaceDN w:val="0"/>
        <w:adjustRightInd w:val="0"/>
        <w:jc w:val="center"/>
        <w:rPr>
          <w:color w:val="000000" w:themeColor="text1"/>
          <w:sz w:val="28"/>
          <w:szCs w:val="28"/>
        </w:rPr>
      </w:pPr>
    </w:p>
    <w:p w14:paraId="44537038" w14:textId="77777777" w:rsidR="00B863CB" w:rsidRPr="00EC3A9A" w:rsidRDefault="00B863CB" w:rsidP="00B863CB">
      <w:pPr>
        <w:autoSpaceDN w:val="0"/>
        <w:adjustRightInd w:val="0"/>
        <w:jc w:val="center"/>
        <w:rPr>
          <w:color w:val="000000" w:themeColor="text1"/>
          <w:sz w:val="28"/>
          <w:szCs w:val="28"/>
        </w:rPr>
      </w:pPr>
    </w:p>
    <w:p w14:paraId="5004E318" w14:textId="77777777" w:rsidR="00B863CB" w:rsidRPr="00EC3A9A" w:rsidRDefault="00B863CB" w:rsidP="00B863CB">
      <w:pPr>
        <w:autoSpaceDN w:val="0"/>
        <w:adjustRightInd w:val="0"/>
        <w:rPr>
          <w:color w:val="000000" w:themeColor="text1"/>
          <w:sz w:val="28"/>
          <w:szCs w:val="28"/>
        </w:rPr>
      </w:pPr>
      <w:r w:rsidRPr="00EC3A9A">
        <w:rPr>
          <w:color w:val="000000" w:themeColor="text1"/>
          <w:sz w:val="28"/>
          <w:szCs w:val="28"/>
        </w:rPr>
        <w:t>Затраты на содержание маточного поголовья сельскохозяйственных животных</w:t>
      </w:r>
    </w:p>
    <w:p w14:paraId="6688E5E2" w14:textId="77777777" w:rsidR="00B863CB" w:rsidRPr="00EC3A9A" w:rsidRDefault="00B863CB" w:rsidP="00B863CB">
      <w:pPr>
        <w:autoSpaceDN w:val="0"/>
        <w:adjustRightInd w:val="0"/>
        <w:rPr>
          <w:color w:val="000000" w:themeColor="text1"/>
          <w:sz w:val="28"/>
          <w:szCs w:val="28"/>
        </w:rPr>
      </w:pPr>
    </w:p>
    <w:tbl>
      <w:tblPr>
        <w:tblW w:w="14626" w:type="dxa"/>
        <w:tblCellMar>
          <w:left w:w="62" w:type="dxa"/>
          <w:right w:w="62" w:type="dxa"/>
        </w:tblCellMar>
        <w:tblLook w:val="0000" w:firstRow="0" w:lastRow="0" w:firstColumn="0" w:lastColumn="0" w:noHBand="0" w:noVBand="0"/>
      </w:tblPr>
      <w:tblGrid>
        <w:gridCol w:w="2689"/>
        <w:gridCol w:w="1841"/>
        <w:gridCol w:w="1984"/>
        <w:gridCol w:w="1132"/>
        <w:gridCol w:w="19"/>
        <w:gridCol w:w="1964"/>
        <w:gridCol w:w="19"/>
        <w:gridCol w:w="1254"/>
        <w:gridCol w:w="7"/>
        <w:gridCol w:w="1311"/>
        <w:gridCol w:w="7"/>
        <w:gridCol w:w="2392"/>
        <w:gridCol w:w="7"/>
      </w:tblGrid>
      <w:tr w:rsidR="00B863CB" w:rsidRPr="00EC3A9A" w14:paraId="49255344" w14:textId="77777777" w:rsidTr="00F74242">
        <w:trPr>
          <w:gridAfter w:val="1"/>
          <w:wAfter w:w="7" w:type="dxa"/>
        </w:trPr>
        <w:tc>
          <w:tcPr>
            <w:tcW w:w="2689" w:type="dxa"/>
            <w:vMerge w:val="restart"/>
            <w:tcBorders>
              <w:top w:val="single" w:sz="4" w:space="0" w:color="auto"/>
              <w:left w:val="single" w:sz="4" w:space="0" w:color="auto"/>
              <w:right w:val="single" w:sz="4" w:space="0" w:color="auto"/>
            </w:tcBorders>
          </w:tcPr>
          <w:p w14:paraId="2CE80AF6"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 w:val="28"/>
                <w:szCs w:val="28"/>
              </w:rPr>
              <w:t>Наименование поставщика товаров, работ услуг</w:t>
            </w:r>
          </w:p>
        </w:tc>
        <w:tc>
          <w:tcPr>
            <w:tcW w:w="1841" w:type="dxa"/>
            <w:vMerge w:val="restart"/>
            <w:tcBorders>
              <w:top w:val="single" w:sz="4" w:space="0" w:color="auto"/>
              <w:left w:val="single" w:sz="4" w:space="0" w:color="auto"/>
              <w:right w:val="single" w:sz="4" w:space="0" w:color="auto"/>
            </w:tcBorders>
          </w:tcPr>
          <w:p w14:paraId="5CF93C82"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 w:val="28"/>
                <w:szCs w:val="28"/>
              </w:rPr>
              <w:t>Направление затрат*</w:t>
            </w:r>
          </w:p>
        </w:tc>
        <w:tc>
          <w:tcPr>
            <w:tcW w:w="3116" w:type="dxa"/>
            <w:gridSpan w:val="2"/>
            <w:tcBorders>
              <w:top w:val="single" w:sz="4" w:space="0" w:color="auto"/>
              <w:left w:val="single" w:sz="4" w:space="0" w:color="auto"/>
              <w:bottom w:val="single" w:sz="4" w:space="0" w:color="auto"/>
              <w:right w:val="single" w:sz="4" w:space="0" w:color="auto"/>
            </w:tcBorders>
          </w:tcPr>
          <w:p w14:paraId="60932975"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 w:val="28"/>
                <w:szCs w:val="28"/>
              </w:rPr>
              <w:t xml:space="preserve">Документ основание </w:t>
            </w:r>
          </w:p>
        </w:tc>
        <w:tc>
          <w:tcPr>
            <w:tcW w:w="3256" w:type="dxa"/>
            <w:gridSpan w:val="4"/>
            <w:tcBorders>
              <w:top w:val="single" w:sz="4" w:space="0" w:color="auto"/>
              <w:left w:val="single" w:sz="4" w:space="0" w:color="auto"/>
              <w:bottom w:val="single" w:sz="4" w:space="0" w:color="auto"/>
              <w:right w:val="single" w:sz="4" w:space="0" w:color="auto"/>
            </w:tcBorders>
          </w:tcPr>
          <w:p w14:paraId="08AA4C5E"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 w:val="28"/>
                <w:szCs w:val="28"/>
              </w:rPr>
              <w:t>Платежный документ</w:t>
            </w:r>
          </w:p>
        </w:tc>
        <w:tc>
          <w:tcPr>
            <w:tcW w:w="1318" w:type="dxa"/>
            <w:gridSpan w:val="2"/>
            <w:vMerge w:val="restart"/>
            <w:tcBorders>
              <w:top w:val="single" w:sz="4" w:space="0" w:color="auto"/>
              <w:left w:val="single" w:sz="4" w:space="0" w:color="auto"/>
              <w:right w:val="single" w:sz="4" w:space="0" w:color="auto"/>
            </w:tcBorders>
          </w:tcPr>
          <w:p w14:paraId="084063FB"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 w:val="28"/>
                <w:szCs w:val="28"/>
              </w:rPr>
              <w:t>Сумма для расчета субсидии, рублей</w:t>
            </w:r>
          </w:p>
        </w:tc>
        <w:tc>
          <w:tcPr>
            <w:tcW w:w="2399" w:type="dxa"/>
            <w:gridSpan w:val="2"/>
            <w:vMerge w:val="restart"/>
            <w:tcBorders>
              <w:top w:val="single" w:sz="4" w:space="0" w:color="auto"/>
              <w:left w:val="single" w:sz="4" w:space="0" w:color="auto"/>
              <w:right w:val="single" w:sz="4" w:space="0" w:color="auto"/>
            </w:tcBorders>
          </w:tcPr>
          <w:p w14:paraId="29483FA5"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 w:val="28"/>
                <w:szCs w:val="28"/>
              </w:rPr>
              <w:t>Сумма субсидии по затратам, рублей</w:t>
            </w:r>
          </w:p>
          <w:p w14:paraId="53BE5DE7"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 w:val="28"/>
                <w:szCs w:val="28"/>
              </w:rPr>
              <w:t>(гр8 = гр7*95%)</w:t>
            </w:r>
          </w:p>
        </w:tc>
      </w:tr>
      <w:tr w:rsidR="00B863CB" w:rsidRPr="00EC3A9A" w14:paraId="28AA6CD5" w14:textId="77777777" w:rsidTr="00F74242">
        <w:trPr>
          <w:gridAfter w:val="1"/>
          <w:wAfter w:w="7" w:type="dxa"/>
        </w:trPr>
        <w:tc>
          <w:tcPr>
            <w:tcW w:w="2689" w:type="dxa"/>
            <w:vMerge/>
            <w:tcBorders>
              <w:left w:val="single" w:sz="4" w:space="0" w:color="auto"/>
              <w:bottom w:val="single" w:sz="4" w:space="0" w:color="auto"/>
              <w:right w:val="single" w:sz="4" w:space="0" w:color="auto"/>
            </w:tcBorders>
          </w:tcPr>
          <w:p w14:paraId="37F82435" w14:textId="77777777" w:rsidR="00B863CB" w:rsidRPr="00EC3A9A" w:rsidRDefault="00B863CB" w:rsidP="00F74242">
            <w:pPr>
              <w:autoSpaceDN w:val="0"/>
              <w:adjustRightInd w:val="0"/>
              <w:jc w:val="center"/>
              <w:rPr>
                <w:color w:val="000000" w:themeColor="text1"/>
                <w:sz w:val="28"/>
                <w:szCs w:val="28"/>
              </w:rPr>
            </w:pPr>
          </w:p>
        </w:tc>
        <w:tc>
          <w:tcPr>
            <w:tcW w:w="1841" w:type="dxa"/>
            <w:vMerge/>
            <w:tcBorders>
              <w:left w:val="single" w:sz="4" w:space="0" w:color="auto"/>
              <w:bottom w:val="single" w:sz="4" w:space="0" w:color="auto"/>
              <w:right w:val="single" w:sz="4" w:space="0" w:color="auto"/>
            </w:tcBorders>
          </w:tcPr>
          <w:p w14:paraId="4591CA30" w14:textId="77777777" w:rsidR="00B863CB" w:rsidRPr="00EC3A9A" w:rsidRDefault="00B863CB" w:rsidP="00F74242">
            <w:pPr>
              <w:autoSpaceDN w:val="0"/>
              <w:adjustRightInd w:val="0"/>
              <w:jc w:val="center"/>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tcPr>
          <w:p w14:paraId="0506717A"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 w:val="28"/>
                <w:szCs w:val="28"/>
              </w:rPr>
              <w:t>наименование, дата и номер</w:t>
            </w:r>
          </w:p>
        </w:tc>
        <w:tc>
          <w:tcPr>
            <w:tcW w:w="1132" w:type="dxa"/>
            <w:tcBorders>
              <w:top w:val="single" w:sz="4" w:space="0" w:color="auto"/>
              <w:left w:val="single" w:sz="4" w:space="0" w:color="auto"/>
              <w:bottom w:val="single" w:sz="4" w:space="0" w:color="auto"/>
              <w:right w:val="single" w:sz="4" w:space="0" w:color="auto"/>
            </w:tcBorders>
          </w:tcPr>
          <w:p w14:paraId="633C0739"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 w:val="28"/>
                <w:szCs w:val="28"/>
              </w:rPr>
              <w:t>сумма, рублей</w:t>
            </w:r>
          </w:p>
        </w:tc>
        <w:tc>
          <w:tcPr>
            <w:tcW w:w="1983" w:type="dxa"/>
            <w:gridSpan w:val="2"/>
            <w:tcBorders>
              <w:top w:val="single" w:sz="4" w:space="0" w:color="auto"/>
              <w:left w:val="single" w:sz="4" w:space="0" w:color="auto"/>
              <w:bottom w:val="single" w:sz="4" w:space="0" w:color="auto"/>
              <w:right w:val="single" w:sz="4" w:space="0" w:color="auto"/>
            </w:tcBorders>
          </w:tcPr>
          <w:p w14:paraId="10EDEE80"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 w:val="28"/>
                <w:szCs w:val="28"/>
              </w:rPr>
              <w:t>наименование, дата и номер</w:t>
            </w:r>
          </w:p>
        </w:tc>
        <w:tc>
          <w:tcPr>
            <w:tcW w:w="1273" w:type="dxa"/>
            <w:gridSpan w:val="2"/>
            <w:tcBorders>
              <w:top w:val="single" w:sz="4" w:space="0" w:color="auto"/>
              <w:left w:val="single" w:sz="4" w:space="0" w:color="auto"/>
              <w:bottom w:val="single" w:sz="4" w:space="0" w:color="auto"/>
              <w:right w:val="single" w:sz="4" w:space="0" w:color="auto"/>
            </w:tcBorders>
          </w:tcPr>
          <w:p w14:paraId="12E36158"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 w:val="28"/>
                <w:szCs w:val="28"/>
              </w:rPr>
              <w:t>сумма, рублей</w:t>
            </w:r>
          </w:p>
        </w:tc>
        <w:tc>
          <w:tcPr>
            <w:tcW w:w="1318" w:type="dxa"/>
            <w:gridSpan w:val="2"/>
            <w:vMerge/>
            <w:tcBorders>
              <w:left w:val="single" w:sz="4" w:space="0" w:color="auto"/>
              <w:bottom w:val="single" w:sz="4" w:space="0" w:color="auto"/>
              <w:right w:val="single" w:sz="4" w:space="0" w:color="auto"/>
            </w:tcBorders>
          </w:tcPr>
          <w:p w14:paraId="381A3354" w14:textId="77777777" w:rsidR="00B863CB" w:rsidRPr="00EC3A9A" w:rsidRDefault="00B863CB" w:rsidP="00F74242">
            <w:pPr>
              <w:autoSpaceDN w:val="0"/>
              <w:adjustRightInd w:val="0"/>
              <w:jc w:val="center"/>
              <w:rPr>
                <w:color w:val="000000" w:themeColor="text1"/>
                <w:sz w:val="28"/>
                <w:szCs w:val="28"/>
              </w:rPr>
            </w:pPr>
          </w:p>
        </w:tc>
        <w:tc>
          <w:tcPr>
            <w:tcW w:w="2399" w:type="dxa"/>
            <w:gridSpan w:val="2"/>
            <w:vMerge/>
            <w:tcBorders>
              <w:left w:val="single" w:sz="4" w:space="0" w:color="auto"/>
              <w:bottom w:val="single" w:sz="4" w:space="0" w:color="auto"/>
              <w:right w:val="single" w:sz="4" w:space="0" w:color="auto"/>
            </w:tcBorders>
          </w:tcPr>
          <w:p w14:paraId="602FE67F" w14:textId="77777777" w:rsidR="00B863CB" w:rsidRPr="00EC3A9A" w:rsidRDefault="00B863CB" w:rsidP="00F74242">
            <w:pPr>
              <w:autoSpaceDN w:val="0"/>
              <w:adjustRightInd w:val="0"/>
              <w:jc w:val="center"/>
              <w:rPr>
                <w:color w:val="000000" w:themeColor="text1"/>
                <w:sz w:val="28"/>
                <w:szCs w:val="28"/>
              </w:rPr>
            </w:pPr>
          </w:p>
        </w:tc>
      </w:tr>
      <w:tr w:rsidR="00B863CB" w:rsidRPr="00EC3A9A" w14:paraId="5FCE6B97" w14:textId="77777777" w:rsidTr="00F74242">
        <w:trPr>
          <w:gridAfter w:val="1"/>
          <w:wAfter w:w="7" w:type="dxa"/>
        </w:trPr>
        <w:tc>
          <w:tcPr>
            <w:tcW w:w="2689" w:type="dxa"/>
            <w:tcBorders>
              <w:top w:val="single" w:sz="4" w:space="0" w:color="auto"/>
              <w:left w:val="single" w:sz="4" w:space="0" w:color="auto"/>
              <w:bottom w:val="single" w:sz="4" w:space="0" w:color="auto"/>
              <w:right w:val="single" w:sz="4" w:space="0" w:color="auto"/>
            </w:tcBorders>
          </w:tcPr>
          <w:p w14:paraId="2D1DE0ED"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 w:val="28"/>
                <w:szCs w:val="28"/>
              </w:rPr>
              <w:t>1</w:t>
            </w:r>
          </w:p>
        </w:tc>
        <w:tc>
          <w:tcPr>
            <w:tcW w:w="1841" w:type="dxa"/>
            <w:tcBorders>
              <w:top w:val="single" w:sz="4" w:space="0" w:color="auto"/>
              <w:left w:val="single" w:sz="4" w:space="0" w:color="auto"/>
              <w:bottom w:val="single" w:sz="4" w:space="0" w:color="auto"/>
              <w:right w:val="single" w:sz="4" w:space="0" w:color="auto"/>
            </w:tcBorders>
          </w:tcPr>
          <w:p w14:paraId="6E4AAAC1"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 w:val="28"/>
                <w:szCs w:val="28"/>
              </w:rPr>
              <w:t>2</w:t>
            </w:r>
          </w:p>
        </w:tc>
        <w:tc>
          <w:tcPr>
            <w:tcW w:w="1984" w:type="dxa"/>
            <w:tcBorders>
              <w:top w:val="single" w:sz="4" w:space="0" w:color="auto"/>
              <w:left w:val="single" w:sz="4" w:space="0" w:color="auto"/>
              <w:bottom w:val="single" w:sz="4" w:space="0" w:color="auto"/>
              <w:right w:val="single" w:sz="4" w:space="0" w:color="auto"/>
            </w:tcBorders>
          </w:tcPr>
          <w:p w14:paraId="418592F8"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 w:val="28"/>
                <w:szCs w:val="28"/>
              </w:rPr>
              <w:t>3</w:t>
            </w:r>
          </w:p>
        </w:tc>
        <w:tc>
          <w:tcPr>
            <w:tcW w:w="1132" w:type="dxa"/>
            <w:tcBorders>
              <w:top w:val="single" w:sz="4" w:space="0" w:color="auto"/>
              <w:left w:val="single" w:sz="4" w:space="0" w:color="auto"/>
              <w:bottom w:val="single" w:sz="4" w:space="0" w:color="auto"/>
              <w:right w:val="single" w:sz="4" w:space="0" w:color="auto"/>
            </w:tcBorders>
          </w:tcPr>
          <w:p w14:paraId="3C63FA74"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 w:val="28"/>
                <w:szCs w:val="28"/>
              </w:rPr>
              <w:t>4</w:t>
            </w:r>
          </w:p>
        </w:tc>
        <w:tc>
          <w:tcPr>
            <w:tcW w:w="1983" w:type="dxa"/>
            <w:gridSpan w:val="2"/>
            <w:tcBorders>
              <w:top w:val="single" w:sz="4" w:space="0" w:color="auto"/>
              <w:left w:val="single" w:sz="4" w:space="0" w:color="auto"/>
              <w:bottom w:val="single" w:sz="4" w:space="0" w:color="auto"/>
              <w:right w:val="single" w:sz="4" w:space="0" w:color="auto"/>
            </w:tcBorders>
          </w:tcPr>
          <w:p w14:paraId="628BFD1E"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 w:val="28"/>
                <w:szCs w:val="28"/>
              </w:rPr>
              <w:t>5</w:t>
            </w:r>
          </w:p>
        </w:tc>
        <w:tc>
          <w:tcPr>
            <w:tcW w:w="1273" w:type="dxa"/>
            <w:gridSpan w:val="2"/>
            <w:tcBorders>
              <w:top w:val="single" w:sz="4" w:space="0" w:color="auto"/>
              <w:left w:val="single" w:sz="4" w:space="0" w:color="auto"/>
              <w:bottom w:val="single" w:sz="4" w:space="0" w:color="auto"/>
              <w:right w:val="single" w:sz="4" w:space="0" w:color="auto"/>
            </w:tcBorders>
          </w:tcPr>
          <w:p w14:paraId="2F7A64F5"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 w:val="28"/>
                <w:szCs w:val="28"/>
              </w:rPr>
              <w:t>6</w:t>
            </w:r>
          </w:p>
        </w:tc>
        <w:tc>
          <w:tcPr>
            <w:tcW w:w="1318" w:type="dxa"/>
            <w:gridSpan w:val="2"/>
            <w:tcBorders>
              <w:top w:val="single" w:sz="4" w:space="0" w:color="auto"/>
              <w:left w:val="single" w:sz="4" w:space="0" w:color="auto"/>
              <w:bottom w:val="single" w:sz="4" w:space="0" w:color="auto"/>
              <w:right w:val="single" w:sz="4" w:space="0" w:color="auto"/>
            </w:tcBorders>
          </w:tcPr>
          <w:p w14:paraId="057FC48E"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 w:val="28"/>
                <w:szCs w:val="28"/>
              </w:rPr>
              <w:t>7</w:t>
            </w:r>
          </w:p>
        </w:tc>
        <w:tc>
          <w:tcPr>
            <w:tcW w:w="2399" w:type="dxa"/>
            <w:gridSpan w:val="2"/>
            <w:tcBorders>
              <w:top w:val="single" w:sz="4" w:space="0" w:color="auto"/>
              <w:left w:val="single" w:sz="4" w:space="0" w:color="auto"/>
              <w:bottom w:val="single" w:sz="4" w:space="0" w:color="auto"/>
              <w:right w:val="single" w:sz="4" w:space="0" w:color="auto"/>
            </w:tcBorders>
          </w:tcPr>
          <w:p w14:paraId="11A41BE2"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sz w:val="28"/>
                <w:szCs w:val="28"/>
              </w:rPr>
              <w:t>8</w:t>
            </w:r>
          </w:p>
        </w:tc>
      </w:tr>
      <w:tr w:rsidR="00B863CB" w:rsidRPr="00EC3A9A" w14:paraId="231A171B" w14:textId="77777777" w:rsidTr="00F74242">
        <w:trPr>
          <w:gridAfter w:val="1"/>
          <w:wAfter w:w="7" w:type="dxa"/>
        </w:trPr>
        <w:tc>
          <w:tcPr>
            <w:tcW w:w="2689" w:type="dxa"/>
            <w:tcBorders>
              <w:top w:val="single" w:sz="4" w:space="0" w:color="auto"/>
              <w:left w:val="single" w:sz="4" w:space="0" w:color="auto"/>
              <w:bottom w:val="single" w:sz="4" w:space="0" w:color="auto"/>
              <w:right w:val="single" w:sz="4" w:space="0" w:color="auto"/>
            </w:tcBorders>
          </w:tcPr>
          <w:p w14:paraId="0D026C6E" w14:textId="77777777" w:rsidR="00B863CB" w:rsidRPr="00EC3A9A" w:rsidRDefault="00B863CB" w:rsidP="00F74242">
            <w:pPr>
              <w:autoSpaceDN w:val="0"/>
              <w:adjustRightInd w:val="0"/>
              <w:rPr>
                <w:color w:val="000000" w:themeColor="text1"/>
                <w:sz w:val="28"/>
                <w:szCs w:val="28"/>
              </w:rPr>
            </w:pPr>
            <w:r w:rsidRPr="00EC3A9A">
              <w:rPr>
                <w:color w:val="000000" w:themeColor="text1"/>
                <w:sz w:val="28"/>
                <w:szCs w:val="28"/>
              </w:rPr>
              <w:t>…</w:t>
            </w:r>
          </w:p>
        </w:tc>
        <w:tc>
          <w:tcPr>
            <w:tcW w:w="1841" w:type="dxa"/>
            <w:tcBorders>
              <w:top w:val="single" w:sz="4" w:space="0" w:color="auto"/>
              <w:left w:val="single" w:sz="4" w:space="0" w:color="auto"/>
              <w:bottom w:val="single" w:sz="4" w:space="0" w:color="auto"/>
              <w:right w:val="single" w:sz="4" w:space="0" w:color="auto"/>
            </w:tcBorders>
          </w:tcPr>
          <w:p w14:paraId="31067301" w14:textId="77777777" w:rsidR="00B863CB" w:rsidRPr="00EC3A9A" w:rsidRDefault="00B863CB" w:rsidP="00F74242">
            <w:pPr>
              <w:autoSpaceDN w:val="0"/>
              <w:adjustRightInd w:val="0"/>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tcPr>
          <w:p w14:paraId="5F76CC4C" w14:textId="77777777" w:rsidR="00B863CB" w:rsidRPr="00EC3A9A" w:rsidRDefault="00B863CB" w:rsidP="00F74242">
            <w:pPr>
              <w:autoSpaceDN w:val="0"/>
              <w:adjustRightInd w:val="0"/>
              <w:rPr>
                <w:color w:val="000000" w:themeColor="text1"/>
                <w:sz w:val="28"/>
                <w:szCs w:val="28"/>
              </w:rPr>
            </w:pPr>
          </w:p>
        </w:tc>
        <w:tc>
          <w:tcPr>
            <w:tcW w:w="1132" w:type="dxa"/>
            <w:tcBorders>
              <w:top w:val="single" w:sz="4" w:space="0" w:color="auto"/>
              <w:left w:val="single" w:sz="4" w:space="0" w:color="auto"/>
              <w:bottom w:val="single" w:sz="4" w:space="0" w:color="auto"/>
              <w:right w:val="single" w:sz="4" w:space="0" w:color="auto"/>
            </w:tcBorders>
          </w:tcPr>
          <w:p w14:paraId="6B885EC4" w14:textId="77777777" w:rsidR="00B863CB" w:rsidRPr="00EC3A9A" w:rsidRDefault="00B863CB" w:rsidP="00F74242">
            <w:pPr>
              <w:autoSpaceDN w:val="0"/>
              <w:adjustRightInd w:val="0"/>
              <w:rPr>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tcPr>
          <w:p w14:paraId="69A87944" w14:textId="77777777" w:rsidR="00B863CB" w:rsidRPr="00EC3A9A" w:rsidRDefault="00B863CB" w:rsidP="00F74242">
            <w:pPr>
              <w:autoSpaceDN w:val="0"/>
              <w:adjustRightInd w:val="0"/>
              <w:rPr>
                <w:color w:val="000000" w:themeColor="text1"/>
                <w:sz w:val="28"/>
                <w:szCs w:val="28"/>
              </w:rPr>
            </w:pPr>
          </w:p>
        </w:tc>
        <w:tc>
          <w:tcPr>
            <w:tcW w:w="1273" w:type="dxa"/>
            <w:gridSpan w:val="2"/>
            <w:tcBorders>
              <w:top w:val="single" w:sz="4" w:space="0" w:color="auto"/>
              <w:left w:val="single" w:sz="4" w:space="0" w:color="auto"/>
              <w:bottom w:val="single" w:sz="4" w:space="0" w:color="auto"/>
              <w:right w:val="single" w:sz="4" w:space="0" w:color="auto"/>
            </w:tcBorders>
          </w:tcPr>
          <w:p w14:paraId="7F410D7A" w14:textId="77777777" w:rsidR="00B863CB" w:rsidRPr="00EC3A9A" w:rsidRDefault="00B863CB" w:rsidP="00F74242">
            <w:pPr>
              <w:autoSpaceDN w:val="0"/>
              <w:adjustRightInd w:val="0"/>
              <w:rPr>
                <w:color w:val="000000" w:themeColor="text1"/>
                <w:sz w:val="28"/>
                <w:szCs w:val="28"/>
              </w:rPr>
            </w:pPr>
          </w:p>
        </w:tc>
        <w:tc>
          <w:tcPr>
            <w:tcW w:w="1318" w:type="dxa"/>
            <w:gridSpan w:val="2"/>
            <w:tcBorders>
              <w:top w:val="single" w:sz="4" w:space="0" w:color="auto"/>
              <w:left w:val="single" w:sz="4" w:space="0" w:color="auto"/>
              <w:bottom w:val="single" w:sz="4" w:space="0" w:color="auto"/>
              <w:right w:val="single" w:sz="4" w:space="0" w:color="auto"/>
            </w:tcBorders>
          </w:tcPr>
          <w:p w14:paraId="7DAEF11C" w14:textId="77777777" w:rsidR="00B863CB" w:rsidRPr="00EC3A9A" w:rsidRDefault="00B863CB" w:rsidP="00F74242">
            <w:pPr>
              <w:autoSpaceDN w:val="0"/>
              <w:adjustRightInd w:val="0"/>
              <w:rPr>
                <w:color w:val="000000" w:themeColor="text1"/>
                <w:sz w:val="28"/>
                <w:szCs w:val="28"/>
              </w:rPr>
            </w:pPr>
          </w:p>
        </w:tc>
        <w:tc>
          <w:tcPr>
            <w:tcW w:w="2399" w:type="dxa"/>
            <w:gridSpan w:val="2"/>
            <w:tcBorders>
              <w:top w:val="single" w:sz="4" w:space="0" w:color="auto"/>
              <w:left w:val="single" w:sz="4" w:space="0" w:color="auto"/>
              <w:bottom w:val="single" w:sz="4" w:space="0" w:color="auto"/>
              <w:right w:val="single" w:sz="4" w:space="0" w:color="auto"/>
            </w:tcBorders>
          </w:tcPr>
          <w:p w14:paraId="3B64BFAD" w14:textId="77777777" w:rsidR="00B863CB" w:rsidRPr="00EC3A9A" w:rsidRDefault="00B863CB" w:rsidP="00F74242">
            <w:pPr>
              <w:autoSpaceDN w:val="0"/>
              <w:adjustRightInd w:val="0"/>
              <w:rPr>
                <w:color w:val="000000" w:themeColor="text1"/>
                <w:sz w:val="28"/>
                <w:szCs w:val="28"/>
              </w:rPr>
            </w:pPr>
          </w:p>
        </w:tc>
      </w:tr>
      <w:tr w:rsidR="00B863CB" w:rsidRPr="00EC3A9A" w14:paraId="0795F448" w14:textId="77777777" w:rsidTr="00F74242">
        <w:tc>
          <w:tcPr>
            <w:tcW w:w="7665" w:type="dxa"/>
            <w:gridSpan w:val="5"/>
            <w:tcBorders>
              <w:top w:val="single" w:sz="4" w:space="0" w:color="auto"/>
              <w:left w:val="single" w:sz="4" w:space="0" w:color="auto"/>
              <w:bottom w:val="single" w:sz="4" w:space="0" w:color="auto"/>
              <w:right w:val="single" w:sz="4" w:space="0" w:color="auto"/>
            </w:tcBorders>
          </w:tcPr>
          <w:p w14:paraId="3AF536AF" w14:textId="77777777" w:rsidR="00B863CB" w:rsidRPr="00EC3A9A" w:rsidRDefault="00B863CB" w:rsidP="00F74242">
            <w:pPr>
              <w:autoSpaceDN w:val="0"/>
              <w:adjustRightInd w:val="0"/>
              <w:jc w:val="right"/>
              <w:rPr>
                <w:color w:val="000000" w:themeColor="text1"/>
                <w:sz w:val="28"/>
                <w:szCs w:val="28"/>
              </w:rPr>
            </w:pPr>
            <w:r w:rsidRPr="00EC3A9A">
              <w:rPr>
                <w:color w:val="000000" w:themeColor="text1"/>
                <w:sz w:val="28"/>
                <w:szCs w:val="28"/>
              </w:rPr>
              <w:t>Итого</w:t>
            </w:r>
          </w:p>
        </w:tc>
        <w:tc>
          <w:tcPr>
            <w:tcW w:w="1983" w:type="dxa"/>
            <w:gridSpan w:val="2"/>
            <w:tcBorders>
              <w:top w:val="single" w:sz="4" w:space="0" w:color="auto"/>
              <w:left w:val="single" w:sz="4" w:space="0" w:color="auto"/>
              <w:bottom w:val="single" w:sz="4" w:space="0" w:color="auto"/>
              <w:right w:val="single" w:sz="4" w:space="0" w:color="auto"/>
            </w:tcBorders>
          </w:tcPr>
          <w:p w14:paraId="6C3FA32D" w14:textId="77777777" w:rsidR="00B863CB" w:rsidRPr="00EC3A9A" w:rsidRDefault="00B863CB" w:rsidP="00F74242">
            <w:pPr>
              <w:autoSpaceDN w:val="0"/>
              <w:adjustRightInd w:val="0"/>
              <w:rPr>
                <w:color w:val="000000" w:themeColor="text1"/>
                <w:sz w:val="28"/>
                <w:szCs w:val="28"/>
              </w:rPr>
            </w:pPr>
          </w:p>
        </w:tc>
        <w:tc>
          <w:tcPr>
            <w:tcW w:w="1261" w:type="dxa"/>
            <w:gridSpan w:val="2"/>
            <w:tcBorders>
              <w:top w:val="single" w:sz="4" w:space="0" w:color="auto"/>
              <w:left w:val="single" w:sz="4" w:space="0" w:color="auto"/>
              <w:bottom w:val="single" w:sz="4" w:space="0" w:color="auto"/>
              <w:right w:val="single" w:sz="4" w:space="0" w:color="auto"/>
            </w:tcBorders>
          </w:tcPr>
          <w:p w14:paraId="6063D9C0" w14:textId="77777777" w:rsidR="00B863CB" w:rsidRPr="00EC3A9A" w:rsidRDefault="00B863CB" w:rsidP="00F74242">
            <w:pPr>
              <w:autoSpaceDN w:val="0"/>
              <w:adjustRightInd w:val="0"/>
              <w:rPr>
                <w:color w:val="000000" w:themeColor="text1"/>
                <w:sz w:val="28"/>
                <w:szCs w:val="28"/>
              </w:rPr>
            </w:pPr>
          </w:p>
        </w:tc>
        <w:tc>
          <w:tcPr>
            <w:tcW w:w="1318" w:type="dxa"/>
            <w:gridSpan w:val="2"/>
            <w:tcBorders>
              <w:top w:val="single" w:sz="4" w:space="0" w:color="auto"/>
              <w:left w:val="single" w:sz="4" w:space="0" w:color="auto"/>
              <w:bottom w:val="single" w:sz="4" w:space="0" w:color="auto"/>
              <w:right w:val="single" w:sz="4" w:space="0" w:color="auto"/>
            </w:tcBorders>
          </w:tcPr>
          <w:p w14:paraId="71A583DF" w14:textId="77777777" w:rsidR="00B863CB" w:rsidRPr="00EC3A9A" w:rsidRDefault="00B863CB" w:rsidP="00F74242">
            <w:pPr>
              <w:autoSpaceDN w:val="0"/>
              <w:adjustRightInd w:val="0"/>
              <w:rPr>
                <w:color w:val="000000" w:themeColor="text1"/>
                <w:sz w:val="28"/>
                <w:szCs w:val="28"/>
              </w:rPr>
            </w:pPr>
          </w:p>
        </w:tc>
        <w:tc>
          <w:tcPr>
            <w:tcW w:w="2399" w:type="dxa"/>
            <w:gridSpan w:val="2"/>
            <w:tcBorders>
              <w:top w:val="single" w:sz="4" w:space="0" w:color="auto"/>
              <w:left w:val="single" w:sz="4" w:space="0" w:color="auto"/>
              <w:bottom w:val="single" w:sz="4" w:space="0" w:color="auto"/>
              <w:right w:val="single" w:sz="4" w:space="0" w:color="auto"/>
            </w:tcBorders>
          </w:tcPr>
          <w:p w14:paraId="75C0FC24" w14:textId="77777777" w:rsidR="00B863CB" w:rsidRPr="00EC3A9A" w:rsidRDefault="00B863CB" w:rsidP="00F74242">
            <w:pPr>
              <w:autoSpaceDN w:val="0"/>
              <w:adjustRightInd w:val="0"/>
              <w:rPr>
                <w:color w:val="000000" w:themeColor="text1"/>
                <w:sz w:val="28"/>
                <w:szCs w:val="28"/>
              </w:rPr>
            </w:pPr>
          </w:p>
        </w:tc>
      </w:tr>
    </w:tbl>
    <w:p w14:paraId="1EC923BB" w14:textId="77777777" w:rsidR="00B863CB" w:rsidRPr="00EC3A9A" w:rsidRDefault="00B863CB" w:rsidP="00B863CB">
      <w:pPr>
        <w:autoSpaceDN w:val="0"/>
        <w:adjustRightInd w:val="0"/>
        <w:jc w:val="both"/>
        <w:rPr>
          <w:color w:val="000000" w:themeColor="text1"/>
        </w:rPr>
      </w:pPr>
      <w:r w:rsidRPr="00EC3A9A">
        <w:rPr>
          <w:color w:val="000000" w:themeColor="text1"/>
        </w:rPr>
        <w:t>* в соответствии с порядком предоставления субсидий на поддержку животноводства.</w:t>
      </w:r>
    </w:p>
    <w:p w14:paraId="256C91E7" w14:textId="2523BE97" w:rsidR="00B863CB" w:rsidRDefault="00B863CB" w:rsidP="00B863CB">
      <w:pPr>
        <w:autoSpaceDN w:val="0"/>
        <w:adjustRightInd w:val="0"/>
        <w:jc w:val="center"/>
        <w:rPr>
          <w:color w:val="000000" w:themeColor="text1"/>
          <w:sz w:val="28"/>
          <w:szCs w:val="28"/>
        </w:rPr>
      </w:pPr>
    </w:p>
    <w:p w14:paraId="67536F89" w14:textId="06EABBF5" w:rsidR="00BD3C79" w:rsidRDefault="00BD3C79" w:rsidP="00B863CB">
      <w:pPr>
        <w:autoSpaceDN w:val="0"/>
        <w:adjustRightInd w:val="0"/>
        <w:jc w:val="center"/>
        <w:rPr>
          <w:color w:val="000000" w:themeColor="text1"/>
          <w:sz w:val="28"/>
          <w:szCs w:val="28"/>
        </w:rPr>
      </w:pPr>
    </w:p>
    <w:p w14:paraId="763949AB" w14:textId="0ECC10A6" w:rsidR="00BD3C79" w:rsidRDefault="00BD3C79" w:rsidP="00B863CB">
      <w:pPr>
        <w:autoSpaceDN w:val="0"/>
        <w:adjustRightInd w:val="0"/>
        <w:jc w:val="center"/>
        <w:rPr>
          <w:color w:val="000000" w:themeColor="text1"/>
          <w:sz w:val="28"/>
          <w:szCs w:val="28"/>
        </w:rPr>
      </w:pPr>
    </w:p>
    <w:p w14:paraId="45A75698" w14:textId="3FB1D817" w:rsidR="00BD3C79" w:rsidRDefault="00BD3C79" w:rsidP="00B863CB">
      <w:pPr>
        <w:autoSpaceDN w:val="0"/>
        <w:adjustRightInd w:val="0"/>
        <w:jc w:val="center"/>
        <w:rPr>
          <w:color w:val="000000" w:themeColor="text1"/>
          <w:sz w:val="28"/>
          <w:szCs w:val="28"/>
        </w:rPr>
      </w:pPr>
    </w:p>
    <w:p w14:paraId="24BBC026" w14:textId="77777777" w:rsidR="00BD3C79" w:rsidRPr="00EC3A9A" w:rsidRDefault="00BD3C79" w:rsidP="00B863CB">
      <w:pPr>
        <w:autoSpaceDN w:val="0"/>
        <w:adjustRightInd w:val="0"/>
        <w:jc w:val="center"/>
        <w:rPr>
          <w:color w:val="000000" w:themeColor="text1"/>
          <w:sz w:val="28"/>
          <w:szCs w:val="28"/>
        </w:rPr>
      </w:pPr>
    </w:p>
    <w:p w14:paraId="51262402" w14:textId="609453EF" w:rsidR="00B863CB" w:rsidRPr="00EC3A9A" w:rsidRDefault="00B863CB" w:rsidP="00B863CB">
      <w:pPr>
        <w:autoSpaceDN w:val="0"/>
        <w:adjustRightInd w:val="0"/>
        <w:rPr>
          <w:color w:val="000000" w:themeColor="text1"/>
          <w:sz w:val="28"/>
          <w:szCs w:val="28"/>
        </w:rPr>
      </w:pPr>
      <w:del w:id="85" w:author="Толокнова К.В." w:date="2025-10-29T09:45:00Z">
        <w:r w:rsidRPr="00EC3A9A" w:rsidDel="00DA509D">
          <w:rPr>
            <w:color w:val="000000" w:themeColor="text1"/>
            <w:sz w:val="28"/>
            <w:szCs w:val="28"/>
          </w:rPr>
          <w:lastRenderedPageBreak/>
          <w:delText xml:space="preserve">Маточного </w:delText>
        </w:r>
      </w:del>
      <w:ins w:id="86" w:author="Толокнова К.В." w:date="2025-10-29T09:45:00Z">
        <w:r w:rsidR="00DA509D" w:rsidRPr="00EC3A9A">
          <w:rPr>
            <w:color w:val="000000" w:themeColor="text1"/>
            <w:sz w:val="28"/>
            <w:szCs w:val="28"/>
          </w:rPr>
          <w:t>Маточно</w:t>
        </w:r>
        <w:r w:rsidR="00DA509D">
          <w:rPr>
            <w:color w:val="000000" w:themeColor="text1"/>
            <w:sz w:val="28"/>
            <w:szCs w:val="28"/>
          </w:rPr>
          <w:t>е</w:t>
        </w:r>
        <w:r w:rsidR="00DA509D" w:rsidRPr="00EC3A9A">
          <w:rPr>
            <w:color w:val="000000" w:themeColor="text1"/>
            <w:sz w:val="28"/>
            <w:szCs w:val="28"/>
          </w:rPr>
          <w:t xml:space="preserve"> </w:t>
        </w:r>
      </w:ins>
      <w:del w:id="87" w:author="Толокнова К.В." w:date="2025-10-29T09:45:00Z">
        <w:r w:rsidRPr="00EC3A9A" w:rsidDel="00DA509D">
          <w:rPr>
            <w:color w:val="000000" w:themeColor="text1"/>
            <w:sz w:val="28"/>
            <w:szCs w:val="28"/>
          </w:rPr>
          <w:delText xml:space="preserve">поголовья </w:delText>
        </w:r>
      </w:del>
      <w:ins w:id="88" w:author="Толокнова К.В." w:date="2025-10-29T09:45:00Z">
        <w:r w:rsidR="00DA509D" w:rsidRPr="00EC3A9A">
          <w:rPr>
            <w:color w:val="000000" w:themeColor="text1"/>
            <w:sz w:val="28"/>
            <w:szCs w:val="28"/>
          </w:rPr>
          <w:t>поголовь</w:t>
        </w:r>
        <w:r w:rsidR="00DA509D">
          <w:rPr>
            <w:color w:val="000000" w:themeColor="text1"/>
            <w:sz w:val="28"/>
            <w:szCs w:val="28"/>
          </w:rPr>
          <w:t>е</w:t>
        </w:r>
        <w:r w:rsidR="00DA509D" w:rsidRPr="00EC3A9A">
          <w:rPr>
            <w:color w:val="000000" w:themeColor="text1"/>
            <w:sz w:val="28"/>
            <w:szCs w:val="28"/>
          </w:rPr>
          <w:t xml:space="preserve"> </w:t>
        </w:r>
      </w:ins>
      <w:r w:rsidRPr="00EC3A9A">
        <w:rPr>
          <w:color w:val="000000" w:themeColor="text1"/>
          <w:sz w:val="28"/>
          <w:szCs w:val="28"/>
        </w:rPr>
        <w:t>сельскохозяйственных животных</w:t>
      </w:r>
    </w:p>
    <w:p w14:paraId="3F403971" w14:textId="77777777" w:rsidR="00B863CB" w:rsidRPr="00EC3A9A" w:rsidRDefault="00B863CB" w:rsidP="00B863CB">
      <w:pPr>
        <w:autoSpaceDN w:val="0"/>
        <w:adjustRightInd w:val="0"/>
        <w:jc w:val="center"/>
        <w:rPr>
          <w:color w:val="000000" w:themeColor="text1"/>
          <w:sz w:val="28"/>
          <w:szCs w:val="28"/>
        </w:rPr>
      </w:pPr>
    </w:p>
    <w:tbl>
      <w:tblPr>
        <w:tblW w:w="14318" w:type="dxa"/>
        <w:tblInd w:w="-5" w:type="dxa"/>
        <w:tblLayout w:type="fixed"/>
        <w:tblCellMar>
          <w:left w:w="0" w:type="dxa"/>
          <w:right w:w="0" w:type="dxa"/>
        </w:tblCellMar>
        <w:tblLook w:val="0000" w:firstRow="0" w:lastRow="0" w:firstColumn="0" w:lastColumn="0" w:noHBand="0" w:noVBand="0"/>
      </w:tblPr>
      <w:tblGrid>
        <w:gridCol w:w="3686"/>
        <w:gridCol w:w="4253"/>
        <w:gridCol w:w="3118"/>
        <w:gridCol w:w="3261"/>
      </w:tblGrid>
      <w:tr w:rsidR="00B863CB" w:rsidRPr="00EC3A9A" w14:paraId="6B7531E3" w14:textId="77777777" w:rsidTr="00B863CB">
        <w:trPr>
          <w:trHeight w:val="1837"/>
        </w:trPr>
        <w:tc>
          <w:tcPr>
            <w:tcW w:w="3686" w:type="dxa"/>
            <w:tcBorders>
              <w:top w:val="single" w:sz="4" w:space="0" w:color="auto"/>
              <w:left w:val="single" w:sz="4" w:space="0" w:color="auto"/>
              <w:bottom w:val="single" w:sz="4" w:space="0" w:color="auto"/>
              <w:right w:val="single" w:sz="4" w:space="0" w:color="auto"/>
            </w:tcBorders>
          </w:tcPr>
          <w:p w14:paraId="1DE8804A" w14:textId="1E773116" w:rsidR="00B863CB" w:rsidRPr="00EC3A9A" w:rsidRDefault="00B863CB" w:rsidP="00F74242">
            <w:pPr>
              <w:autoSpaceDN w:val="0"/>
              <w:adjustRightInd w:val="0"/>
              <w:jc w:val="center"/>
              <w:rPr>
                <w:color w:val="000000" w:themeColor="text1"/>
                <w:sz w:val="24"/>
                <w:szCs w:val="24"/>
              </w:rPr>
            </w:pPr>
            <w:r w:rsidRPr="00EC3A9A">
              <w:rPr>
                <w:color w:val="000000" w:themeColor="text1"/>
                <w:sz w:val="24"/>
                <w:szCs w:val="24"/>
              </w:rPr>
              <w:t xml:space="preserve">Наименование вида сельскохозяйственных животных </w:t>
            </w:r>
          </w:p>
        </w:tc>
        <w:tc>
          <w:tcPr>
            <w:tcW w:w="4253" w:type="dxa"/>
            <w:tcBorders>
              <w:top w:val="single" w:sz="4" w:space="0" w:color="auto"/>
              <w:left w:val="single" w:sz="4" w:space="0" w:color="auto"/>
              <w:bottom w:val="single" w:sz="4" w:space="0" w:color="auto"/>
              <w:right w:val="single" w:sz="4" w:space="0" w:color="auto"/>
            </w:tcBorders>
          </w:tcPr>
          <w:p w14:paraId="7B8E615C" w14:textId="77777777" w:rsidR="00B863CB" w:rsidRPr="00EC3A9A" w:rsidRDefault="00B863CB" w:rsidP="00F74242">
            <w:pPr>
              <w:autoSpaceDN w:val="0"/>
              <w:adjustRightInd w:val="0"/>
              <w:jc w:val="center"/>
              <w:rPr>
                <w:color w:val="000000" w:themeColor="text1"/>
                <w:sz w:val="24"/>
                <w:szCs w:val="24"/>
              </w:rPr>
            </w:pPr>
            <w:r w:rsidRPr="00EC3A9A">
              <w:rPr>
                <w:color w:val="000000" w:themeColor="text1"/>
                <w:sz w:val="24"/>
                <w:szCs w:val="24"/>
              </w:rPr>
              <w:t>Наличие маточного поголовья сельскохозяйственных животных на 01.01 ___ 20_____, голов</w:t>
            </w:r>
          </w:p>
        </w:tc>
        <w:tc>
          <w:tcPr>
            <w:tcW w:w="3118" w:type="dxa"/>
            <w:tcBorders>
              <w:top w:val="single" w:sz="4" w:space="0" w:color="auto"/>
              <w:left w:val="single" w:sz="4" w:space="0" w:color="auto"/>
              <w:bottom w:val="single" w:sz="4" w:space="0" w:color="auto"/>
              <w:right w:val="single" w:sz="4" w:space="0" w:color="auto"/>
            </w:tcBorders>
          </w:tcPr>
          <w:p w14:paraId="3A12B7FB" w14:textId="051C3571" w:rsidR="00B863CB" w:rsidRPr="00EC3A9A" w:rsidRDefault="00B863CB" w:rsidP="00F74242">
            <w:pPr>
              <w:autoSpaceDN w:val="0"/>
              <w:adjustRightInd w:val="0"/>
              <w:jc w:val="center"/>
              <w:rPr>
                <w:color w:val="000000" w:themeColor="text1"/>
                <w:sz w:val="24"/>
                <w:szCs w:val="24"/>
              </w:rPr>
            </w:pPr>
            <w:r w:rsidRPr="00EC3A9A">
              <w:rPr>
                <w:color w:val="000000" w:themeColor="text1"/>
                <w:sz w:val="24"/>
                <w:szCs w:val="24"/>
              </w:rPr>
              <w:t xml:space="preserve">Ставка субсидий на 1 голову в год, рублей </w:t>
            </w:r>
          </w:p>
        </w:tc>
        <w:tc>
          <w:tcPr>
            <w:tcW w:w="3261" w:type="dxa"/>
            <w:tcBorders>
              <w:top w:val="single" w:sz="4" w:space="0" w:color="auto"/>
              <w:left w:val="single" w:sz="4" w:space="0" w:color="auto"/>
              <w:bottom w:val="single" w:sz="4" w:space="0" w:color="auto"/>
              <w:right w:val="single" w:sz="4" w:space="0" w:color="auto"/>
            </w:tcBorders>
          </w:tcPr>
          <w:p w14:paraId="7B28E8BA" w14:textId="2881BD62" w:rsidR="00B863CB" w:rsidRPr="00EC3A9A" w:rsidRDefault="00B863CB" w:rsidP="00F74242">
            <w:pPr>
              <w:autoSpaceDN w:val="0"/>
              <w:adjustRightInd w:val="0"/>
              <w:jc w:val="center"/>
              <w:rPr>
                <w:color w:val="000000" w:themeColor="text1"/>
                <w:sz w:val="24"/>
                <w:szCs w:val="24"/>
              </w:rPr>
            </w:pPr>
            <w:r w:rsidRPr="00EC3A9A">
              <w:rPr>
                <w:color w:val="000000" w:themeColor="text1"/>
                <w:sz w:val="24"/>
                <w:szCs w:val="24"/>
              </w:rPr>
              <w:t>Сумма субсидии по ставкам, рублей (гр4=гр2*гр3)</w:t>
            </w:r>
          </w:p>
        </w:tc>
      </w:tr>
      <w:tr w:rsidR="00B863CB" w:rsidRPr="00EC3A9A" w14:paraId="14520087" w14:textId="77777777" w:rsidTr="00B863CB">
        <w:tc>
          <w:tcPr>
            <w:tcW w:w="3686" w:type="dxa"/>
            <w:tcBorders>
              <w:top w:val="single" w:sz="4" w:space="0" w:color="auto"/>
              <w:left w:val="single" w:sz="4" w:space="0" w:color="auto"/>
              <w:bottom w:val="single" w:sz="4" w:space="0" w:color="auto"/>
              <w:right w:val="single" w:sz="4" w:space="0" w:color="auto"/>
            </w:tcBorders>
          </w:tcPr>
          <w:p w14:paraId="0A07B74C" w14:textId="77777777" w:rsidR="00B863CB" w:rsidRPr="00EC3A9A" w:rsidRDefault="00B863CB" w:rsidP="00F74242">
            <w:pPr>
              <w:autoSpaceDN w:val="0"/>
              <w:adjustRightInd w:val="0"/>
              <w:jc w:val="center"/>
              <w:rPr>
                <w:color w:val="000000" w:themeColor="text1"/>
                <w:sz w:val="24"/>
                <w:szCs w:val="24"/>
              </w:rPr>
            </w:pPr>
            <w:r w:rsidRPr="00EC3A9A">
              <w:rPr>
                <w:color w:val="000000" w:themeColor="text1"/>
                <w:sz w:val="24"/>
                <w:szCs w:val="24"/>
              </w:rPr>
              <w:t>1</w:t>
            </w:r>
          </w:p>
        </w:tc>
        <w:tc>
          <w:tcPr>
            <w:tcW w:w="4253" w:type="dxa"/>
            <w:tcBorders>
              <w:top w:val="single" w:sz="4" w:space="0" w:color="auto"/>
              <w:left w:val="single" w:sz="4" w:space="0" w:color="auto"/>
              <w:bottom w:val="single" w:sz="4" w:space="0" w:color="auto"/>
              <w:right w:val="single" w:sz="4" w:space="0" w:color="auto"/>
            </w:tcBorders>
          </w:tcPr>
          <w:p w14:paraId="650F8C63" w14:textId="77777777" w:rsidR="00B863CB" w:rsidRPr="00EC3A9A" w:rsidRDefault="00B863CB" w:rsidP="00F74242">
            <w:pPr>
              <w:autoSpaceDN w:val="0"/>
              <w:adjustRightInd w:val="0"/>
              <w:jc w:val="center"/>
              <w:rPr>
                <w:color w:val="000000" w:themeColor="text1"/>
                <w:sz w:val="24"/>
                <w:szCs w:val="24"/>
              </w:rPr>
            </w:pPr>
            <w:r w:rsidRPr="00EC3A9A">
              <w:rPr>
                <w:color w:val="000000" w:themeColor="text1"/>
                <w:sz w:val="24"/>
                <w:szCs w:val="24"/>
              </w:rPr>
              <w:t>2</w:t>
            </w:r>
          </w:p>
        </w:tc>
        <w:tc>
          <w:tcPr>
            <w:tcW w:w="3118" w:type="dxa"/>
            <w:tcBorders>
              <w:top w:val="single" w:sz="4" w:space="0" w:color="auto"/>
              <w:left w:val="single" w:sz="4" w:space="0" w:color="auto"/>
              <w:bottom w:val="single" w:sz="4" w:space="0" w:color="auto"/>
              <w:right w:val="single" w:sz="4" w:space="0" w:color="auto"/>
            </w:tcBorders>
          </w:tcPr>
          <w:p w14:paraId="4BD17C9D" w14:textId="7E32820A" w:rsidR="00B863CB" w:rsidRPr="00EC3A9A" w:rsidRDefault="00B863CB" w:rsidP="00F74242">
            <w:pPr>
              <w:autoSpaceDN w:val="0"/>
              <w:adjustRightInd w:val="0"/>
              <w:jc w:val="center"/>
              <w:rPr>
                <w:color w:val="000000" w:themeColor="text1"/>
                <w:sz w:val="24"/>
                <w:szCs w:val="24"/>
              </w:rPr>
            </w:pPr>
            <w:r w:rsidRPr="00EC3A9A">
              <w:rPr>
                <w:color w:val="000000" w:themeColor="text1"/>
                <w:sz w:val="24"/>
                <w:szCs w:val="24"/>
              </w:rPr>
              <w:t>3</w:t>
            </w:r>
          </w:p>
        </w:tc>
        <w:tc>
          <w:tcPr>
            <w:tcW w:w="3261" w:type="dxa"/>
            <w:tcBorders>
              <w:top w:val="single" w:sz="4" w:space="0" w:color="auto"/>
              <w:left w:val="single" w:sz="4" w:space="0" w:color="auto"/>
              <w:bottom w:val="single" w:sz="4" w:space="0" w:color="auto"/>
              <w:right w:val="single" w:sz="4" w:space="0" w:color="auto"/>
            </w:tcBorders>
          </w:tcPr>
          <w:p w14:paraId="3EA67E8F" w14:textId="6F18D983" w:rsidR="00B863CB" w:rsidRPr="00EC3A9A" w:rsidRDefault="00B863CB" w:rsidP="00F74242">
            <w:pPr>
              <w:autoSpaceDN w:val="0"/>
              <w:adjustRightInd w:val="0"/>
              <w:jc w:val="center"/>
              <w:rPr>
                <w:color w:val="000000" w:themeColor="text1"/>
                <w:sz w:val="24"/>
                <w:szCs w:val="24"/>
              </w:rPr>
            </w:pPr>
            <w:r w:rsidRPr="00EC3A9A">
              <w:rPr>
                <w:color w:val="000000" w:themeColor="text1"/>
                <w:sz w:val="24"/>
                <w:szCs w:val="24"/>
              </w:rPr>
              <w:t>4</w:t>
            </w:r>
          </w:p>
        </w:tc>
      </w:tr>
      <w:tr w:rsidR="00B863CB" w:rsidRPr="00EC3A9A" w14:paraId="5A46FE3F" w14:textId="77777777" w:rsidTr="00B863CB">
        <w:tc>
          <w:tcPr>
            <w:tcW w:w="3686" w:type="dxa"/>
            <w:tcBorders>
              <w:top w:val="single" w:sz="4" w:space="0" w:color="auto"/>
              <w:left w:val="single" w:sz="4" w:space="0" w:color="auto"/>
              <w:bottom w:val="single" w:sz="4" w:space="0" w:color="auto"/>
              <w:right w:val="single" w:sz="4" w:space="0" w:color="auto"/>
            </w:tcBorders>
          </w:tcPr>
          <w:p w14:paraId="28EB06F2" w14:textId="77777777" w:rsidR="00B863CB" w:rsidRPr="00EC3A9A" w:rsidRDefault="00B863CB" w:rsidP="00F74242">
            <w:pPr>
              <w:autoSpaceDN w:val="0"/>
              <w:adjustRightInd w:val="0"/>
              <w:rPr>
                <w:color w:val="000000" w:themeColor="text1"/>
                <w:sz w:val="24"/>
                <w:szCs w:val="24"/>
              </w:rPr>
            </w:pPr>
          </w:p>
        </w:tc>
        <w:tc>
          <w:tcPr>
            <w:tcW w:w="4253" w:type="dxa"/>
            <w:tcBorders>
              <w:top w:val="single" w:sz="4" w:space="0" w:color="auto"/>
              <w:left w:val="single" w:sz="4" w:space="0" w:color="auto"/>
              <w:bottom w:val="single" w:sz="4" w:space="0" w:color="auto"/>
              <w:right w:val="single" w:sz="4" w:space="0" w:color="auto"/>
            </w:tcBorders>
          </w:tcPr>
          <w:p w14:paraId="5B764BD4" w14:textId="77777777" w:rsidR="00B863CB" w:rsidRPr="00EC3A9A" w:rsidRDefault="00B863CB" w:rsidP="00F74242">
            <w:pPr>
              <w:autoSpaceDN w:val="0"/>
              <w:adjustRightInd w:val="0"/>
              <w:rPr>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BA3A5A2" w14:textId="77777777" w:rsidR="00B863CB" w:rsidRPr="00EC3A9A" w:rsidRDefault="00B863CB" w:rsidP="00F74242">
            <w:pPr>
              <w:autoSpaceDN w:val="0"/>
              <w:adjustRightInd w:val="0"/>
              <w:rPr>
                <w:color w:val="000000" w:themeColor="text1"/>
                <w:sz w:val="24"/>
                <w:szCs w:val="24"/>
              </w:rPr>
            </w:pPr>
          </w:p>
        </w:tc>
        <w:tc>
          <w:tcPr>
            <w:tcW w:w="3261" w:type="dxa"/>
            <w:tcBorders>
              <w:top w:val="single" w:sz="4" w:space="0" w:color="auto"/>
              <w:left w:val="single" w:sz="4" w:space="0" w:color="auto"/>
              <w:bottom w:val="single" w:sz="4" w:space="0" w:color="auto"/>
              <w:right w:val="single" w:sz="4" w:space="0" w:color="auto"/>
            </w:tcBorders>
          </w:tcPr>
          <w:p w14:paraId="30161597" w14:textId="77777777" w:rsidR="00B863CB" w:rsidRPr="00EC3A9A" w:rsidRDefault="00B863CB" w:rsidP="00F74242">
            <w:pPr>
              <w:autoSpaceDN w:val="0"/>
              <w:adjustRightInd w:val="0"/>
              <w:rPr>
                <w:color w:val="000000" w:themeColor="text1"/>
                <w:sz w:val="24"/>
                <w:szCs w:val="24"/>
              </w:rPr>
            </w:pPr>
          </w:p>
        </w:tc>
      </w:tr>
      <w:tr w:rsidR="00B863CB" w:rsidRPr="00EC3A9A" w14:paraId="7C6698D2" w14:textId="77777777" w:rsidTr="00B863CB">
        <w:tc>
          <w:tcPr>
            <w:tcW w:w="3686" w:type="dxa"/>
            <w:tcBorders>
              <w:top w:val="single" w:sz="4" w:space="0" w:color="auto"/>
              <w:left w:val="single" w:sz="4" w:space="0" w:color="auto"/>
              <w:bottom w:val="single" w:sz="4" w:space="0" w:color="auto"/>
              <w:right w:val="single" w:sz="4" w:space="0" w:color="auto"/>
            </w:tcBorders>
          </w:tcPr>
          <w:p w14:paraId="7094A029" w14:textId="77777777" w:rsidR="00B863CB" w:rsidRPr="00EC3A9A" w:rsidRDefault="00B863CB" w:rsidP="00F74242">
            <w:pPr>
              <w:autoSpaceDN w:val="0"/>
              <w:adjustRightInd w:val="0"/>
              <w:rPr>
                <w:color w:val="000000" w:themeColor="text1"/>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0D1269B" w14:textId="77777777" w:rsidR="00B863CB" w:rsidRPr="00EC3A9A" w:rsidRDefault="00B863CB" w:rsidP="00F74242">
            <w:pPr>
              <w:autoSpaceDN w:val="0"/>
              <w:adjustRightInd w:val="0"/>
              <w:rPr>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BE45FEE" w14:textId="77777777" w:rsidR="00B863CB" w:rsidRPr="00EC3A9A" w:rsidRDefault="00B863CB" w:rsidP="00F74242">
            <w:pPr>
              <w:autoSpaceDN w:val="0"/>
              <w:adjustRightInd w:val="0"/>
              <w:rPr>
                <w:color w:val="000000" w:themeColor="text1"/>
                <w:sz w:val="24"/>
                <w:szCs w:val="24"/>
              </w:rPr>
            </w:pPr>
          </w:p>
        </w:tc>
        <w:tc>
          <w:tcPr>
            <w:tcW w:w="3261" w:type="dxa"/>
            <w:tcBorders>
              <w:top w:val="single" w:sz="4" w:space="0" w:color="auto"/>
              <w:left w:val="single" w:sz="4" w:space="0" w:color="auto"/>
              <w:bottom w:val="single" w:sz="4" w:space="0" w:color="auto"/>
              <w:right w:val="single" w:sz="4" w:space="0" w:color="auto"/>
            </w:tcBorders>
          </w:tcPr>
          <w:p w14:paraId="5340EA3A" w14:textId="77777777" w:rsidR="00B863CB" w:rsidRPr="00EC3A9A" w:rsidRDefault="00B863CB" w:rsidP="00F74242">
            <w:pPr>
              <w:autoSpaceDN w:val="0"/>
              <w:adjustRightInd w:val="0"/>
              <w:rPr>
                <w:color w:val="000000" w:themeColor="text1"/>
                <w:sz w:val="24"/>
                <w:szCs w:val="24"/>
              </w:rPr>
            </w:pPr>
          </w:p>
        </w:tc>
      </w:tr>
    </w:tbl>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749"/>
        <w:gridCol w:w="3364"/>
        <w:gridCol w:w="689"/>
        <w:gridCol w:w="3344"/>
      </w:tblGrid>
      <w:tr w:rsidR="00B863CB" w:rsidRPr="00EC3A9A" w14:paraId="0582C540" w14:textId="77777777" w:rsidTr="00F74242">
        <w:tc>
          <w:tcPr>
            <w:tcW w:w="6096" w:type="dxa"/>
          </w:tcPr>
          <w:p w14:paraId="4416C45C" w14:textId="77777777" w:rsidR="00B863CB" w:rsidRPr="00EC3A9A" w:rsidRDefault="00B863CB" w:rsidP="00F74242">
            <w:pPr>
              <w:autoSpaceDN w:val="0"/>
              <w:adjustRightInd w:val="0"/>
              <w:jc w:val="both"/>
              <w:rPr>
                <w:color w:val="000000" w:themeColor="text1"/>
                <w:sz w:val="28"/>
                <w:szCs w:val="28"/>
              </w:rPr>
            </w:pPr>
          </w:p>
          <w:p w14:paraId="7EB7B442" w14:textId="4C458988" w:rsidR="00B863CB" w:rsidRPr="00EC3A9A" w:rsidRDefault="00B863CB" w:rsidP="00F74242">
            <w:pPr>
              <w:autoSpaceDN w:val="0"/>
              <w:adjustRightInd w:val="0"/>
              <w:jc w:val="both"/>
              <w:rPr>
                <w:color w:val="000000" w:themeColor="text1"/>
                <w:sz w:val="28"/>
                <w:szCs w:val="28"/>
              </w:rPr>
            </w:pPr>
          </w:p>
        </w:tc>
        <w:tc>
          <w:tcPr>
            <w:tcW w:w="749" w:type="dxa"/>
          </w:tcPr>
          <w:p w14:paraId="688B457B" w14:textId="77777777" w:rsidR="00B863CB" w:rsidRPr="00EC3A9A" w:rsidRDefault="00B863CB" w:rsidP="00F74242">
            <w:pPr>
              <w:autoSpaceDN w:val="0"/>
              <w:adjustRightInd w:val="0"/>
              <w:jc w:val="both"/>
              <w:rPr>
                <w:color w:val="000000" w:themeColor="text1"/>
                <w:sz w:val="28"/>
                <w:szCs w:val="28"/>
              </w:rPr>
            </w:pPr>
          </w:p>
        </w:tc>
        <w:tc>
          <w:tcPr>
            <w:tcW w:w="3364" w:type="dxa"/>
            <w:tcBorders>
              <w:bottom w:val="single" w:sz="4" w:space="0" w:color="auto"/>
            </w:tcBorders>
          </w:tcPr>
          <w:p w14:paraId="41F5631D" w14:textId="77777777" w:rsidR="00B863CB" w:rsidRPr="00EC3A9A" w:rsidRDefault="00B863CB" w:rsidP="00F74242">
            <w:pPr>
              <w:autoSpaceDN w:val="0"/>
              <w:adjustRightInd w:val="0"/>
              <w:jc w:val="both"/>
              <w:rPr>
                <w:color w:val="000000" w:themeColor="text1"/>
                <w:sz w:val="28"/>
                <w:szCs w:val="28"/>
              </w:rPr>
            </w:pPr>
          </w:p>
        </w:tc>
        <w:tc>
          <w:tcPr>
            <w:tcW w:w="689" w:type="dxa"/>
          </w:tcPr>
          <w:p w14:paraId="7DE82ACB" w14:textId="77777777" w:rsidR="00B863CB" w:rsidRPr="00EC3A9A" w:rsidRDefault="00B863CB" w:rsidP="00F74242">
            <w:pPr>
              <w:autoSpaceDN w:val="0"/>
              <w:adjustRightInd w:val="0"/>
              <w:jc w:val="both"/>
              <w:rPr>
                <w:color w:val="000000" w:themeColor="text1"/>
                <w:sz w:val="28"/>
                <w:szCs w:val="28"/>
              </w:rPr>
            </w:pPr>
          </w:p>
        </w:tc>
        <w:tc>
          <w:tcPr>
            <w:tcW w:w="3344" w:type="dxa"/>
            <w:tcBorders>
              <w:bottom w:val="single" w:sz="4" w:space="0" w:color="auto"/>
            </w:tcBorders>
          </w:tcPr>
          <w:p w14:paraId="4EBEB717" w14:textId="77777777" w:rsidR="00B863CB" w:rsidRPr="00EC3A9A" w:rsidRDefault="00B863CB" w:rsidP="00F74242">
            <w:pPr>
              <w:autoSpaceDN w:val="0"/>
              <w:adjustRightInd w:val="0"/>
              <w:jc w:val="both"/>
              <w:rPr>
                <w:color w:val="000000" w:themeColor="text1"/>
                <w:sz w:val="28"/>
                <w:szCs w:val="28"/>
              </w:rPr>
            </w:pPr>
          </w:p>
        </w:tc>
      </w:tr>
      <w:tr w:rsidR="00B863CB" w:rsidRPr="00EC3A9A" w14:paraId="248B6282" w14:textId="77777777" w:rsidTr="00F74242">
        <w:tc>
          <w:tcPr>
            <w:tcW w:w="6096" w:type="dxa"/>
          </w:tcPr>
          <w:p w14:paraId="04D5DE34" w14:textId="77777777" w:rsidR="00B863CB" w:rsidRPr="00EC3A9A" w:rsidRDefault="00B863CB" w:rsidP="00F74242">
            <w:pPr>
              <w:autoSpaceDN w:val="0"/>
              <w:adjustRightInd w:val="0"/>
              <w:jc w:val="both"/>
              <w:rPr>
                <w:color w:val="000000" w:themeColor="text1"/>
                <w:sz w:val="28"/>
                <w:szCs w:val="28"/>
              </w:rPr>
            </w:pPr>
          </w:p>
        </w:tc>
        <w:tc>
          <w:tcPr>
            <w:tcW w:w="749" w:type="dxa"/>
          </w:tcPr>
          <w:p w14:paraId="1BBA1BFA" w14:textId="77777777" w:rsidR="00B863CB" w:rsidRPr="00EC3A9A" w:rsidRDefault="00B863CB" w:rsidP="00F74242">
            <w:pPr>
              <w:autoSpaceDN w:val="0"/>
              <w:adjustRightInd w:val="0"/>
              <w:jc w:val="center"/>
              <w:rPr>
                <w:color w:val="000000" w:themeColor="text1"/>
              </w:rPr>
            </w:pPr>
          </w:p>
        </w:tc>
        <w:tc>
          <w:tcPr>
            <w:tcW w:w="3364" w:type="dxa"/>
            <w:tcBorders>
              <w:top w:val="single" w:sz="4" w:space="0" w:color="auto"/>
            </w:tcBorders>
          </w:tcPr>
          <w:p w14:paraId="4DD00A4E"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rPr>
              <w:t>(подпись)</w:t>
            </w:r>
          </w:p>
        </w:tc>
        <w:tc>
          <w:tcPr>
            <w:tcW w:w="689" w:type="dxa"/>
          </w:tcPr>
          <w:p w14:paraId="41282CED" w14:textId="77777777" w:rsidR="00B863CB" w:rsidRPr="00EC3A9A" w:rsidRDefault="00B863CB" w:rsidP="00F74242">
            <w:pPr>
              <w:autoSpaceDN w:val="0"/>
              <w:adjustRightInd w:val="0"/>
              <w:jc w:val="both"/>
              <w:rPr>
                <w:color w:val="000000" w:themeColor="text1"/>
              </w:rPr>
            </w:pPr>
          </w:p>
        </w:tc>
        <w:tc>
          <w:tcPr>
            <w:tcW w:w="3344" w:type="dxa"/>
            <w:tcBorders>
              <w:top w:val="single" w:sz="4" w:space="0" w:color="auto"/>
            </w:tcBorders>
          </w:tcPr>
          <w:p w14:paraId="3D504ABA" w14:textId="77777777" w:rsidR="00B863CB" w:rsidRPr="00EC3A9A" w:rsidRDefault="00B863CB" w:rsidP="00F74242">
            <w:pPr>
              <w:autoSpaceDN w:val="0"/>
              <w:adjustRightInd w:val="0"/>
              <w:jc w:val="center"/>
              <w:rPr>
                <w:color w:val="000000" w:themeColor="text1"/>
              </w:rPr>
            </w:pPr>
            <w:r w:rsidRPr="00EC3A9A">
              <w:rPr>
                <w:color w:val="000000" w:themeColor="text1"/>
              </w:rPr>
              <w:t xml:space="preserve">Ф.И.О. </w:t>
            </w:r>
          </w:p>
          <w:p w14:paraId="4C4F981D"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rPr>
              <w:t>(при наличии)</w:t>
            </w:r>
          </w:p>
        </w:tc>
      </w:tr>
      <w:tr w:rsidR="00B863CB" w:rsidRPr="00EC3A9A" w14:paraId="3A82054B" w14:textId="77777777" w:rsidTr="00F74242">
        <w:tc>
          <w:tcPr>
            <w:tcW w:w="6096" w:type="dxa"/>
          </w:tcPr>
          <w:p w14:paraId="124EE421" w14:textId="22B9F947" w:rsidR="00B863CB" w:rsidRPr="00EC3A9A" w:rsidRDefault="00B863CB" w:rsidP="00F74242">
            <w:pPr>
              <w:autoSpaceDN w:val="0"/>
              <w:adjustRightInd w:val="0"/>
              <w:jc w:val="both"/>
              <w:rPr>
                <w:color w:val="000000" w:themeColor="text1"/>
                <w:sz w:val="28"/>
                <w:szCs w:val="28"/>
              </w:rPr>
            </w:pPr>
          </w:p>
        </w:tc>
        <w:tc>
          <w:tcPr>
            <w:tcW w:w="749" w:type="dxa"/>
          </w:tcPr>
          <w:p w14:paraId="779283BA" w14:textId="77777777" w:rsidR="00B863CB" w:rsidRPr="00EC3A9A" w:rsidRDefault="00B863CB" w:rsidP="00F74242">
            <w:pPr>
              <w:autoSpaceDN w:val="0"/>
              <w:adjustRightInd w:val="0"/>
              <w:jc w:val="both"/>
              <w:rPr>
                <w:color w:val="000000" w:themeColor="text1"/>
                <w:sz w:val="28"/>
                <w:szCs w:val="28"/>
              </w:rPr>
            </w:pPr>
          </w:p>
        </w:tc>
        <w:tc>
          <w:tcPr>
            <w:tcW w:w="3364" w:type="dxa"/>
            <w:tcBorders>
              <w:bottom w:val="single" w:sz="4" w:space="0" w:color="auto"/>
            </w:tcBorders>
          </w:tcPr>
          <w:p w14:paraId="4AD46A2F" w14:textId="77777777" w:rsidR="00B863CB" w:rsidRPr="00EC3A9A" w:rsidRDefault="00B863CB" w:rsidP="00F74242">
            <w:pPr>
              <w:autoSpaceDN w:val="0"/>
              <w:adjustRightInd w:val="0"/>
              <w:jc w:val="both"/>
              <w:rPr>
                <w:color w:val="000000" w:themeColor="text1"/>
                <w:sz w:val="28"/>
                <w:szCs w:val="28"/>
              </w:rPr>
            </w:pPr>
          </w:p>
        </w:tc>
        <w:tc>
          <w:tcPr>
            <w:tcW w:w="689" w:type="dxa"/>
          </w:tcPr>
          <w:p w14:paraId="51FA7167" w14:textId="77777777" w:rsidR="00B863CB" w:rsidRPr="00EC3A9A" w:rsidRDefault="00B863CB" w:rsidP="00F74242">
            <w:pPr>
              <w:autoSpaceDN w:val="0"/>
              <w:adjustRightInd w:val="0"/>
              <w:jc w:val="both"/>
              <w:rPr>
                <w:color w:val="000000" w:themeColor="text1"/>
                <w:sz w:val="28"/>
                <w:szCs w:val="28"/>
              </w:rPr>
            </w:pPr>
          </w:p>
        </w:tc>
        <w:tc>
          <w:tcPr>
            <w:tcW w:w="3344" w:type="dxa"/>
            <w:tcBorders>
              <w:bottom w:val="single" w:sz="4" w:space="0" w:color="auto"/>
            </w:tcBorders>
          </w:tcPr>
          <w:p w14:paraId="0FDD5E94" w14:textId="77777777" w:rsidR="00B863CB" w:rsidRPr="00EC3A9A" w:rsidRDefault="00B863CB" w:rsidP="00F74242">
            <w:pPr>
              <w:autoSpaceDN w:val="0"/>
              <w:adjustRightInd w:val="0"/>
              <w:jc w:val="both"/>
              <w:rPr>
                <w:color w:val="000000" w:themeColor="text1"/>
                <w:sz w:val="28"/>
                <w:szCs w:val="28"/>
              </w:rPr>
            </w:pPr>
          </w:p>
        </w:tc>
      </w:tr>
      <w:tr w:rsidR="00B863CB" w:rsidRPr="00EC3A9A" w14:paraId="343F577E" w14:textId="77777777" w:rsidTr="00F74242">
        <w:tc>
          <w:tcPr>
            <w:tcW w:w="6096" w:type="dxa"/>
          </w:tcPr>
          <w:p w14:paraId="2911EA8F" w14:textId="77777777" w:rsidR="00B863CB" w:rsidRPr="00EC3A9A" w:rsidRDefault="00B863CB" w:rsidP="00F74242">
            <w:pPr>
              <w:autoSpaceDN w:val="0"/>
              <w:adjustRightInd w:val="0"/>
              <w:jc w:val="both"/>
              <w:rPr>
                <w:color w:val="000000" w:themeColor="text1"/>
                <w:sz w:val="28"/>
                <w:szCs w:val="28"/>
              </w:rPr>
            </w:pPr>
          </w:p>
        </w:tc>
        <w:tc>
          <w:tcPr>
            <w:tcW w:w="749" w:type="dxa"/>
          </w:tcPr>
          <w:p w14:paraId="2F604166" w14:textId="77777777" w:rsidR="00B863CB" w:rsidRPr="00EC3A9A" w:rsidRDefault="00B863CB" w:rsidP="00F74242">
            <w:pPr>
              <w:autoSpaceDN w:val="0"/>
              <w:adjustRightInd w:val="0"/>
              <w:jc w:val="center"/>
              <w:rPr>
                <w:color w:val="000000" w:themeColor="text1"/>
              </w:rPr>
            </w:pPr>
          </w:p>
        </w:tc>
        <w:tc>
          <w:tcPr>
            <w:tcW w:w="3364" w:type="dxa"/>
            <w:tcBorders>
              <w:top w:val="single" w:sz="4" w:space="0" w:color="auto"/>
            </w:tcBorders>
          </w:tcPr>
          <w:p w14:paraId="1AB9AA8B"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rPr>
              <w:t>(подпись)</w:t>
            </w:r>
          </w:p>
        </w:tc>
        <w:tc>
          <w:tcPr>
            <w:tcW w:w="689" w:type="dxa"/>
          </w:tcPr>
          <w:p w14:paraId="5FD04AB8" w14:textId="77777777" w:rsidR="00B863CB" w:rsidRPr="00EC3A9A" w:rsidRDefault="00B863CB" w:rsidP="00F74242">
            <w:pPr>
              <w:autoSpaceDN w:val="0"/>
              <w:adjustRightInd w:val="0"/>
              <w:jc w:val="both"/>
              <w:rPr>
                <w:color w:val="000000" w:themeColor="text1"/>
              </w:rPr>
            </w:pPr>
          </w:p>
        </w:tc>
        <w:tc>
          <w:tcPr>
            <w:tcW w:w="3344" w:type="dxa"/>
            <w:tcBorders>
              <w:top w:val="single" w:sz="4" w:space="0" w:color="auto"/>
            </w:tcBorders>
          </w:tcPr>
          <w:p w14:paraId="54CF65D6" w14:textId="77777777" w:rsidR="00B863CB" w:rsidRPr="00EC3A9A" w:rsidRDefault="00B863CB" w:rsidP="00F74242">
            <w:pPr>
              <w:autoSpaceDN w:val="0"/>
              <w:adjustRightInd w:val="0"/>
              <w:jc w:val="center"/>
              <w:rPr>
                <w:color w:val="000000" w:themeColor="text1"/>
              </w:rPr>
            </w:pPr>
            <w:r w:rsidRPr="00EC3A9A">
              <w:rPr>
                <w:color w:val="000000" w:themeColor="text1"/>
              </w:rPr>
              <w:t xml:space="preserve">Ф.И.О. </w:t>
            </w:r>
          </w:p>
          <w:p w14:paraId="33829949" w14:textId="77777777" w:rsidR="00B863CB" w:rsidRPr="00EC3A9A" w:rsidRDefault="00B863CB" w:rsidP="00F74242">
            <w:pPr>
              <w:autoSpaceDN w:val="0"/>
              <w:adjustRightInd w:val="0"/>
              <w:jc w:val="center"/>
              <w:rPr>
                <w:color w:val="000000" w:themeColor="text1"/>
                <w:sz w:val="28"/>
                <w:szCs w:val="28"/>
              </w:rPr>
            </w:pPr>
            <w:r w:rsidRPr="00EC3A9A">
              <w:rPr>
                <w:color w:val="000000" w:themeColor="text1"/>
              </w:rPr>
              <w:t>(при наличии)</w:t>
            </w:r>
          </w:p>
        </w:tc>
      </w:tr>
    </w:tbl>
    <w:p w14:paraId="7D0C4BAB" w14:textId="77777777" w:rsidR="00B863CB" w:rsidRPr="00EC3A9A" w:rsidRDefault="00B863CB" w:rsidP="00B863CB">
      <w:pPr>
        <w:autoSpaceDN w:val="0"/>
        <w:adjustRightInd w:val="0"/>
        <w:jc w:val="both"/>
        <w:outlineLvl w:val="0"/>
        <w:rPr>
          <w:color w:val="000000" w:themeColor="text1"/>
        </w:rPr>
      </w:pPr>
    </w:p>
    <w:p w14:paraId="5BBFE996" w14:textId="77777777" w:rsidR="00B863CB" w:rsidRPr="00EC3A9A" w:rsidRDefault="00B863CB" w:rsidP="00B863CB">
      <w:pPr>
        <w:autoSpaceDN w:val="0"/>
        <w:adjustRightInd w:val="0"/>
        <w:jc w:val="both"/>
        <w:outlineLvl w:val="0"/>
        <w:rPr>
          <w:color w:val="000000" w:themeColor="text1"/>
          <w:sz w:val="28"/>
          <w:szCs w:val="28"/>
        </w:rPr>
      </w:pPr>
      <w:r w:rsidRPr="00EC3A9A">
        <w:rPr>
          <w:color w:val="000000" w:themeColor="text1"/>
          <w:sz w:val="28"/>
          <w:szCs w:val="28"/>
        </w:rPr>
        <w:t>«______» _________________ 20___ г.</w:t>
      </w:r>
    </w:p>
    <w:p w14:paraId="6C71131B" w14:textId="77777777" w:rsidR="00B863CB" w:rsidRPr="00EC3A9A" w:rsidRDefault="00B863CB" w:rsidP="00B863CB">
      <w:pPr>
        <w:autoSpaceDN w:val="0"/>
        <w:adjustRightInd w:val="0"/>
        <w:jc w:val="both"/>
        <w:outlineLvl w:val="0"/>
        <w:rPr>
          <w:color w:val="000000" w:themeColor="text1"/>
        </w:rPr>
      </w:pPr>
    </w:p>
    <w:p w14:paraId="48F6D710" w14:textId="539CEE96" w:rsidR="00B863CB" w:rsidRPr="00EC3A9A" w:rsidRDefault="00B863CB" w:rsidP="00B863CB">
      <w:pPr>
        <w:autoSpaceDN w:val="0"/>
        <w:adjustRightInd w:val="0"/>
        <w:jc w:val="both"/>
        <w:outlineLvl w:val="0"/>
        <w:rPr>
          <w:color w:val="000000" w:themeColor="text1"/>
        </w:rPr>
      </w:pPr>
      <w:r w:rsidRPr="00EC3A9A">
        <w:rPr>
          <w:color w:val="000000" w:themeColor="text1"/>
          <w:sz w:val="28"/>
        </w:rPr>
        <w:t xml:space="preserve"> </w:t>
      </w:r>
      <w:r w:rsidRPr="00EC3A9A">
        <w:rPr>
          <w:color w:val="000000" w:themeColor="text1"/>
        </w:rPr>
        <w:t>(при наличии)</w:t>
      </w:r>
    </w:p>
    <w:p w14:paraId="2EAF4ACF" w14:textId="77777777" w:rsidR="00B863CB" w:rsidRPr="00EC3A9A" w:rsidRDefault="00B863CB" w:rsidP="00B863CB">
      <w:pPr>
        <w:autoSpaceDN w:val="0"/>
        <w:adjustRightInd w:val="0"/>
        <w:jc w:val="right"/>
        <w:outlineLvl w:val="0"/>
        <w:rPr>
          <w:color w:val="000000" w:themeColor="text1"/>
        </w:rPr>
        <w:sectPr w:rsidR="00B863CB" w:rsidRPr="00EC3A9A" w:rsidSect="00B863CB">
          <w:pgSz w:w="16838" w:h="11905" w:orient="landscape"/>
          <w:pgMar w:top="1701" w:right="1134" w:bottom="851" w:left="1134" w:header="0" w:footer="0" w:gutter="0"/>
          <w:cols w:space="720"/>
          <w:titlePg/>
        </w:sectPr>
      </w:pPr>
    </w:p>
    <w:p w14:paraId="404529A8" w14:textId="5E6E440B" w:rsidR="00EF7C92" w:rsidRPr="00EC3A9A" w:rsidRDefault="00EF7C92" w:rsidP="00EF7C92">
      <w:pPr>
        <w:autoSpaceDN w:val="0"/>
        <w:adjustRightInd w:val="0"/>
        <w:jc w:val="right"/>
        <w:outlineLvl w:val="0"/>
        <w:rPr>
          <w:color w:val="000000" w:themeColor="text1"/>
          <w:sz w:val="28"/>
          <w:szCs w:val="28"/>
        </w:rPr>
      </w:pPr>
      <w:r w:rsidRPr="00EC3A9A">
        <w:rPr>
          <w:color w:val="000000" w:themeColor="text1"/>
          <w:sz w:val="28"/>
          <w:szCs w:val="28"/>
        </w:rPr>
        <w:lastRenderedPageBreak/>
        <w:t xml:space="preserve">Форма </w:t>
      </w:r>
      <w:r w:rsidR="001149DC" w:rsidRPr="00EC3A9A">
        <w:rPr>
          <w:color w:val="000000" w:themeColor="text1"/>
          <w:sz w:val="28"/>
          <w:szCs w:val="28"/>
        </w:rPr>
        <w:t>6</w:t>
      </w:r>
    </w:p>
    <w:p w14:paraId="385BF949" w14:textId="77777777" w:rsidR="00EF7C92" w:rsidRPr="00EC3A9A" w:rsidRDefault="00EF7C92" w:rsidP="00EF7C92">
      <w:pPr>
        <w:autoSpaceDN w:val="0"/>
        <w:adjustRightInd w:val="0"/>
        <w:jc w:val="both"/>
        <w:rPr>
          <w:color w:val="000000" w:themeColor="text1"/>
          <w:sz w:val="28"/>
          <w:szCs w:val="28"/>
        </w:rPr>
      </w:pPr>
    </w:p>
    <w:p w14:paraId="3B772489"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Справка-расчет</w:t>
      </w:r>
    </w:p>
    <w:p w14:paraId="7B2D7180" w14:textId="77777777" w:rsidR="00DA509D" w:rsidRDefault="00EF7C92" w:rsidP="00EF7C92">
      <w:pPr>
        <w:autoSpaceDN w:val="0"/>
        <w:adjustRightInd w:val="0"/>
        <w:jc w:val="center"/>
        <w:rPr>
          <w:ins w:id="89" w:author="Толокнова К.В." w:date="2025-10-29T09:45:00Z"/>
          <w:color w:val="000000" w:themeColor="text1"/>
          <w:sz w:val="28"/>
          <w:szCs w:val="28"/>
        </w:rPr>
      </w:pPr>
      <w:r w:rsidRPr="00EC3A9A">
        <w:rPr>
          <w:color w:val="000000" w:themeColor="text1"/>
          <w:sz w:val="28"/>
          <w:szCs w:val="28"/>
        </w:rPr>
        <w:t xml:space="preserve">о движении поголовья сельскохозяйственных животных </w:t>
      </w:r>
    </w:p>
    <w:p w14:paraId="64C16C64" w14:textId="19682E71" w:rsidR="00EF7C92" w:rsidRPr="00EC3A9A" w:rsidDel="00DA509D" w:rsidRDefault="00EF7C92" w:rsidP="00EF7C92">
      <w:pPr>
        <w:autoSpaceDN w:val="0"/>
        <w:adjustRightInd w:val="0"/>
        <w:jc w:val="center"/>
        <w:rPr>
          <w:del w:id="90" w:author="Толокнова К.В." w:date="2025-10-29T09:45:00Z"/>
          <w:color w:val="000000" w:themeColor="text1"/>
          <w:sz w:val="28"/>
          <w:szCs w:val="28"/>
        </w:rPr>
      </w:pPr>
      <w:r w:rsidRPr="00EC3A9A">
        <w:rPr>
          <w:color w:val="000000" w:themeColor="text1"/>
          <w:sz w:val="28"/>
          <w:szCs w:val="28"/>
        </w:rPr>
        <w:t>(крупного</w:t>
      </w:r>
    </w:p>
    <w:p w14:paraId="6B682340" w14:textId="4CCA711A" w:rsidR="00EF7C92" w:rsidRPr="00EC3A9A" w:rsidRDefault="00DA509D" w:rsidP="00EF7C92">
      <w:pPr>
        <w:autoSpaceDN w:val="0"/>
        <w:adjustRightInd w:val="0"/>
        <w:jc w:val="center"/>
        <w:rPr>
          <w:color w:val="000000" w:themeColor="text1"/>
          <w:sz w:val="28"/>
          <w:szCs w:val="28"/>
        </w:rPr>
      </w:pPr>
      <w:ins w:id="91" w:author="Толокнова К.В." w:date="2025-10-29T09:45:00Z">
        <w:r>
          <w:rPr>
            <w:color w:val="000000" w:themeColor="text1"/>
            <w:sz w:val="28"/>
            <w:szCs w:val="28"/>
          </w:rPr>
          <w:t xml:space="preserve"> </w:t>
        </w:r>
      </w:ins>
      <w:r w:rsidR="00EF7C92" w:rsidRPr="00EC3A9A">
        <w:rPr>
          <w:color w:val="000000" w:themeColor="text1"/>
          <w:sz w:val="28"/>
          <w:szCs w:val="28"/>
        </w:rPr>
        <w:t>рогатого скота молочных пород)</w:t>
      </w:r>
    </w:p>
    <w:p w14:paraId="151D2FCF" w14:textId="77777777" w:rsidR="00EF7C92" w:rsidRPr="00EC3A9A"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239"/>
      </w:tblGrid>
      <w:tr w:rsidR="00EF7C92" w:rsidRPr="00EC3A9A" w14:paraId="564714B7" w14:textId="77777777" w:rsidTr="00EF7C92">
        <w:trPr>
          <w:jc w:val="center"/>
        </w:trPr>
        <w:tc>
          <w:tcPr>
            <w:tcW w:w="846" w:type="dxa"/>
          </w:tcPr>
          <w:p w14:paraId="1BBFDEDC"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 xml:space="preserve">за </w:t>
            </w:r>
          </w:p>
        </w:tc>
        <w:tc>
          <w:tcPr>
            <w:tcW w:w="8499" w:type="dxa"/>
            <w:tcBorders>
              <w:bottom w:val="single" w:sz="4" w:space="0" w:color="auto"/>
            </w:tcBorders>
          </w:tcPr>
          <w:p w14:paraId="2AD55C6A" w14:textId="77777777" w:rsidR="00EF7C92" w:rsidRPr="00EC3A9A" w:rsidRDefault="00EF7C92" w:rsidP="00EF7C92">
            <w:pPr>
              <w:autoSpaceDN w:val="0"/>
              <w:adjustRightInd w:val="0"/>
              <w:jc w:val="center"/>
              <w:rPr>
                <w:color w:val="000000" w:themeColor="text1"/>
                <w:sz w:val="28"/>
                <w:szCs w:val="28"/>
              </w:rPr>
            </w:pPr>
          </w:p>
        </w:tc>
      </w:tr>
      <w:tr w:rsidR="00EF7C92" w:rsidRPr="00EC3A9A" w14:paraId="2A57784A" w14:textId="77777777" w:rsidTr="00EF7C92">
        <w:trPr>
          <w:jc w:val="center"/>
        </w:trPr>
        <w:tc>
          <w:tcPr>
            <w:tcW w:w="846" w:type="dxa"/>
          </w:tcPr>
          <w:p w14:paraId="7FF291E2" w14:textId="77777777" w:rsidR="00EF7C92" w:rsidRPr="00EC3A9A"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17D39067"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Cs w:val="28"/>
              </w:rPr>
              <w:t>(отчетный период)</w:t>
            </w:r>
          </w:p>
        </w:tc>
      </w:tr>
      <w:tr w:rsidR="00EF7C92" w:rsidRPr="00EC3A9A" w14:paraId="57DAF0BF" w14:textId="77777777" w:rsidTr="00EF7C92">
        <w:trPr>
          <w:jc w:val="center"/>
        </w:trPr>
        <w:tc>
          <w:tcPr>
            <w:tcW w:w="846" w:type="dxa"/>
          </w:tcPr>
          <w:p w14:paraId="78AE838C" w14:textId="77777777" w:rsidR="00EF7C92" w:rsidRPr="00EC3A9A"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59F99BCD" w14:textId="77777777" w:rsidR="00EF7C92" w:rsidRPr="00EC3A9A" w:rsidRDefault="00EF7C92" w:rsidP="00EF7C92">
            <w:pPr>
              <w:autoSpaceDN w:val="0"/>
              <w:adjustRightInd w:val="0"/>
              <w:jc w:val="center"/>
              <w:rPr>
                <w:color w:val="000000" w:themeColor="text1"/>
                <w:sz w:val="28"/>
                <w:szCs w:val="28"/>
              </w:rPr>
            </w:pPr>
          </w:p>
        </w:tc>
      </w:tr>
      <w:tr w:rsidR="00EF7C92" w:rsidRPr="00EC3A9A" w14:paraId="121ABF07" w14:textId="77777777" w:rsidTr="00EF7C92">
        <w:trPr>
          <w:jc w:val="center"/>
        </w:trPr>
        <w:tc>
          <w:tcPr>
            <w:tcW w:w="846" w:type="dxa"/>
          </w:tcPr>
          <w:p w14:paraId="0552B119" w14:textId="77777777" w:rsidR="00EF7C92" w:rsidRPr="00EC3A9A"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5060BA2A" w14:textId="77777777" w:rsidR="00EF7C92" w:rsidRPr="00EC3A9A" w:rsidRDefault="00EF7C92" w:rsidP="00EF7C92">
            <w:pPr>
              <w:autoSpaceDN w:val="0"/>
              <w:adjustRightInd w:val="0"/>
              <w:jc w:val="center"/>
              <w:rPr>
                <w:color w:val="000000" w:themeColor="text1"/>
              </w:rPr>
            </w:pPr>
            <w:r w:rsidRPr="00EC3A9A">
              <w:rPr>
                <w:color w:val="000000" w:themeColor="text1"/>
              </w:rPr>
              <w:t>наименование юридического лица, крестьянского</w:t>
            </w:r>
          </w:p>
          <w:p w14:paraId="29D2ABEF"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(фермерского) хозяйства, индивидуального предпринимателя</w:t>
            </w:r>
          </w:p>
        </w:tc>
      </w:tr>
    </w:tbl>
    <w:p w14:paraId="271F22CC" w14:textId="77777777" w:rsidR="00EF7C92" w:rsidRPr="00EC3A9A" w:rsidRDefault="00EF7C92" w:rsidP="00EF7C92">
      <w:pPr>
        <w:autoSpaceDN w:val="0"/>
        <w:adjustRightInd w:val="0"/>
        <w:jc w:val="both"/>
        <w:rPr>
          <w:color w:val="000000" w:themeColor="text1"/>
          <w:sz w:val="28"/>
          <w:szCs w:val="28"/>
        </w:rPr>
      </w:pPr>
    </w:p>
    <w:tbl>
      <w:tblPr>
        <w:tblW w:w="8930" w:type="dxa"/>
        <w:tblInd w:w="137" w:type="dxa"/>
        <w:tblLayout w:type="fixed"/>
        <w:tblCellMar>
          <w:left w:w="0" w:type="dxa"/>
          <w:right w:w="0" w:type="dxa"/>
        </w:tblCellMar>
        <w:tblLook w:val="0000" w:firstRow="0" w:lastRow="0" w:firstColumn="0" w:lastColumn="0" w:noHBand="0" w:noVBand="0"/>
      </w:tblPr>
      <w:tblGrid>
        <w:gridCol w:w="851"/>
        <w:gridCol w:w="567"/>
        <w:gridCol w:w="567"/>
        <w:gridCol w:w="708"/>
        <w:gridCol w:w="851"/>
        <w:gridCol w:w="709"/>
        <w:gridCol w:w="708"/>
        <w:gridCol w:w="709"/>
        <w:gridCol w:w="567"/>
        <w:gridCol w:w="709"/>
        <w:gridCol w:w="567"/>
        <w:gridCol w:w="567"/>
        <w:gridCol w:w="850"/>
      </w:tblGrid>
      <w:tr w:rsidR="00EF7C92" w:rsidRPr="00EC3A9A" w14:paraId="7B8E2D6F" w14:textId="77777777" w:rsidTr="00EF7C92">
        <w:tc>
          <w:tcPr>
            <w:tcW w:w="851" w:type="dxa"/>
            <w:vMerge w:val="restart"/>
            <w:tcBorders>
              <w:top w:val="single" w:sz="4" w:space="0" w:color="auto"/>
              <w:left w:val="single" w:sz="4" w:space="0" w:color="auto"/>
              <w:bottom w:val="single" w:sz="4" w:space="0" w:color="auto"/>
              <w:right w:val="single" w:sz="4" w:space="0" w:color="auto"/>
            </w:tcBorders>
          </w:tcPr>
          <w:p w14:paraId="7086A8E0" w14:textId="77777777" w:rsidR="00EF7C92" w:rsidRPr="00EC3A9A" w:rsidRDefault="00EF7C92" w:rsidP="00EF7C92">
            <w:pPr>
              <w:autoSpaceDN w:val="0"/>
              <w:adjustRightInd w:val="0"/>
              <w:ind w:left="57"/>
              <w:jc w:val="center"/>
              <w:rPr>
                <w:color w:val="000000" w:themeColor="text1"/>
              </w:rPr>
            </w:pPr>
            <w:r w:rsidRPr="00EC3A9A">
              <w:rPr>
                <w:color w:val="000000" w:themeColor="text1"/>
              </w:rPr>
              <w:t>Половозрастные группы</w:t>
            </w:r>
          </w:p>
        </w:tc>
        <w:tc>
          <w:tcPr>
            <w:tcW w:w="567" w:type="dxa"/>
            <w:vMerge w:val="restart"/>
            <w:tcBorders>
              <w:top w:val="single" w:sz="4" w:space="0" w:color="auto"/>
              <w:left w:val="single" w:sz="4" w:space="0" w:color="auto"/>
              <w:bottom w:val="single" w:sz="4" w:space="0" w:color="auto"/>
              <w:right w:val="single" w:sz="4" w:space="0" w:color="auto"/>
            </w:tcBorders>
          </w:tcPr>
          <w:p w14:paraId="79097F20" w14:textId="0C598136" w:rsidR="00EF7C92" w:rsidRPr="00EC3A9A" w:rsidRDefault="00EF7C92" w:rsidP="00EF7C92">
            <w:pPr>
              <w:autoSpaceDN w:val="0"/>
              <w:adjustRightInd w:val="0"/>
              <w:jc w:val="center"/>
              <w:rPr>
                <w:color w:val="000000" w:themeColor="text1"/>
              </w:rPr>
            </w:pPr>
            <w:proofErr w:type="spellStart"/>
            <w:proofErr w:type="gramStart"/>
            <w:r w:rsidRPr="00EC3A9A">
              <w:rPr>
                <w:color w:val="000000" w:themeColor="text1"/>
              </w:rPr>
              <w:t>Нали</w:t>
            </w:r>
            <w:ins w:id="92" w:author="Толокнова К.В." w:date="2025-10-29T09:48:00Z">
              <w:r w:rsidR="008D343E">
                <w:rPr>
                  <w:color w:val="000000" w:themeColor="text1"/>
                </w:rPr>
                <w:t>-</w:t>
              </w:r>
            </w:ins>
            <w:r w:rsidRPr="00EC3A9A">
              <w:rPr>
                <w:color w:val="000000" w:themeColor="text1"/>
              </w:rPr>
              <w:t>чие</w:t>
            </w:r>
            <w:proofErr w:type="spellEnd"/>
            <w:proofErr w:type="gramEnd"/>
            <w:r w:rsidRPr="00EC3A9A">
              <w:rPr>
                <w:color w:val="000000" w:themeColor="text1"/>
              </w:rPr>
              <w:t xml:space="preserve"> </w:t>
            </w:r>
            <w:proofErr w:type="spellStart"/>
            <w:r w:rsidRPr="00EC3A9A">
              <w:rPr>
                <w:color w:val="000000" w:themeColor="text1"/>
              </w:rPr>
              <w:t>пого</w:t>
            </w:r>
            <w:ins w:id="93" w:author="Толокнова К.В." w:date="2025-10-29T09:48:00Z">
              <w:r w:rsidR="008D343E">
                <w:rPr>
                  <w:color w:val="000000" w:themeColor="text1"/>
                </w:rPr>
                <w:t>-</w:t>
              </w:r>
            </w:ins>
            <w:r w:rsidRPr="00EC3A9A">
              <w:rPr>
                <w:color w:val="000000" w:themeColor="text1"/>
              </w:rPr>
              <w:t>ловья</w:t>
            </w:r>
            <w:proofErr w:type="spellEnd"/>
            <w:r w:rsidRPr="00EC3A9A">
              <w:rPr>
                <w:color w:val="000000" w:themeColor="text1"/>
              </w:rPr>
              <w:t xml:space="preserve"> на </w:t>
            </w:r>
            <w:proofErr w:type="spellStart"/>
            <w:r w:rsidRPr="00EC3A9A">
              <w:rPr>
                <w:color w:val="000000" w:themeColor="text1"/>
              </w:rPr>
              <w:t>нача</w:t>
            </w:r>
            <w:ins w:id="94" w:author="Толокнова К.В." w:date="2025-10-29T09:49:00Z">
              <w:r w:rsidR="008D343E">
                <w:rPr>
                  <w:color w:val="000000" w:themeColor="text1"/>
                </w:rPr>
                <w:t>-</w:t>
              </w:r>
            </w:ins>
            <w:r w:rsidRPr="00EC3A9A">
              <w:rPr>
                <w:color w:val="000000" w:themeColor="text1"/>
              </w:rPr>
              <w:t>ло</w:t>
            </w:r>
            <w:proofErr w:type="spellEnd"/>
            <w:r w:rsidRPr="00EC3A9A">
              <w:rPr>
                <w:color w:val="000000" w:themeColor="text1"/>
              </w:rPr>
              <w:t xml:space="preserve"> меся</w:t>
            </w:r>
            <w:ins w:id="95" w:author="Толокнова К.В." w:date="2025-10-29T09:49:00Z">
              <w:r w:rsidR="008D343E">
                <w:rPr>
                  <w:color w:val="000000" w:themeColor="text1"/>
                </w:rPr>
                <w:t>-</w:t>
              </w:r>
            </w:ins>
            <w:proofErr w:type="spellStart"/>
            <w:r w:rsidRPr="00EC3A9A">
              <w:rPr>
                <w:color w:val="000000" w:themeColor="text1"/>
              </w:rPr>
              <w:t>ца</w:t>
            </w:r>
            <w:proofErr w:type="spellEnd"/>
          </w:p>
        </w:tc>
        <w:tc>
          <w:tcPr>
            <w:tcW w:w="2835" w:type="dxa"/>
            <w:gridSpan w:val="4"/>
            <w:tcBorders>
              <w:top w:val="single" w:sz="4" w:space="0" w:color="auto"/>
              <w:left w:val="single" w:sz="4" w:space="0" w:color="auto"/>
              <w:bottom w:val="single" w:sz="4" w:space="0" w:color="auto"/>
              <w:right w:val="single" w:sz="4" w:space="0" w:color="auto"/>
            </w:tcBorders>
          </w:tcPr>
          <w:p w14:paraId="7C5EE23C" w14:textId="77777777" w:rsidR="00EF7C92" w:rsidRPr="00EC3A9A" w:rsidRDefault="00EF7C92" w:rsidP="00EF7C92">
            <w:pPr>
              <w:autoSpaceDN w:val="0"/>
              <w:adjustRightInd w:val="0"/>
              <w:jc w:val="center"/>
              <w:rPr>
                <w:color w:val="000000" w:themeColor="text1"/>
              </w:rPr>
            </w:pPr>
            <w:r w:rsidRPr="00EC3A9A">
              <w:rPr>
                <w:color w:val="000000" w:themeColor="text1"/>
              </w:rPr>
              <w:t>Приход (голов)</w:t>
            </w:r>
          </w:p>
        </w:tc>
        <w:tc>
          <w:tcPr>
            <w:tcW w:w="3827" w:type="dxa"/>
            <w:gridSpan w:val="6"/>
            <w:tcBorders>
              <w:top w:val="single" w:sz="4" w:space="0" w:color="auto"/>
              <w:left w:val="single" w:sz="4" w:space="0" w:color="auto"/>
              <w:bottom w:val="single" w:sz="4" w:space="0" w:color="auto"/>
              <w:right w:val="single" w:sz="4" w:space="0" w:color="auto"/>
            </w:tcBorders>
          </w:tcPr>
          <w:p w14:paraId="5F1A227D" w14:textId="77777777" w:rsidR="00EF7C92" w:rsidRPr="00EC3A9A" w:rsidRDefault="00EF7C92" w:rsidP="00EF7C92">
            <w:pPr>
              <w:autoSpaceDN w:val="0"/>
              <w:adjustRightInd w:val="0"/>
              <w:jc w:val="center"/>
              <w:rPr>
                <w:color w:val="000000" w:themeColor="text1"/>
              </w:rPr>
            </w:pPr>
            <w:r w:rsidRPr="00EC3A9A">
              <w:rPr>
                <w:color w:val="000000" w:themeColor="text1"/>
              </w:rPr>
              <w:t>Расход (голов)</w:t>
            </w:r>
          </w:p>
        </w:tc>
        <w:tc>
          <w:tcPr>
            <w:tcW w:w="850" w:type="dxa"/>
            <w:vMerge w:val="restart"/>
            <w:tcBorders>
              <w:top w:val="single" w:sz="4" w:space="0" w:color="auto"/>
              <w:left w:val="single" w:sz="4" w:space="0" w:color="auto"/>
              <w:right w:val="single" w:sz="4" w:space="0" w:color="auto"/>
            </w:tcBorders>
          </w:tcPr>
          <w:p w14:paraId="08A9F7A5" w14:textId="4D6BD447" w:rsidR="00EF7C92" w:rsidRPr="00EC3A9A" w:rsidRDefault="00EF7C92" w:rsidP="00EF7C92">
            <w:pPr>
              <w:autoSpaceDN w:val="0"/>
              <w:adjustRightInd w:val="0"/>
              <w:jc w:val="center"/>
              <w:rPr>
                <w:color w:val="000000" w:themeColor="text1"/>
              </w:rPr>
            </w:pPr>
            <w:del w:id="96" w:author="Толокнова К.В." w:date="2025-10-29T09:49:00Z">
              <w:r w:rsidRPr="00EC3A9A" w:rsidDel="008D343E">
                <w:rPr>
                  <w:color w:val="000000" w:themeColor="text1"/>
                </w:rPr>
                <w:delText xml:space="preserve">Наличие </w:delText>
              </w:r>
            </w:del>
            <w:ins w:id="97" w:author="Толокнова К.В." w:date="2025-10-29T09:49:00Z">
              <w:r w:rsidR="008D343E">
                <w:rPr>
                  <w:color w:val="000000" w:themeColor="text1"/>
                </w:rPr>
                <w:t>Н</w:t>
              </w:r>
              <w:r w:rsidR="008D343E" w:rsidRPr="00EC3A9A">
                <w:rPr>
                  <w:color w:val="000000" w:themeColor="text1"/>
                </w:rPr>
                <w:t xml:space="preserve">аличие </w:t>
              </w:r>
            </w:ins>
            <w:proofErr w:type="spellStart"/>
            <w:proofErr w:type="gramStart"/>
            <w:r w:rsidRPr="00EC3A9A">
              <w:rPr>
                <w:color w:val="000000" w:themeColor="text1"/>
              </w:rPr>
              <w:t>поголо</w:t>
            </w:r>
            <w:ins w:id="98" w:author="Толокнова К.В." w:date="2025-10-29T09:46:00Z">
              <w:r w:rsidR="00DA509D">
                <w:rPr>
                  <w:color w:val="000000" w:themeColor="text1"/>
                </w:rPr>
                <w:t>-</w:t>
              </w:r>
            </w:ins>
            <w:r w:rsidRPr="00EC3A9A">
              <w:rPr>
                <w:color w:val="000000" w:themeColor="text1"/>
              </w:rPr>
              <w:t>вья</w:t>
            </w:r>
            <w:proofErr w:type="spellEnd"/>
            <w:proofErr w:type="gramEnd"/>
            <w:r w:rsidRPr="00EC3A9A">
              <w:rPr>
                <w:color w:val="000000" w:themeColor="text1"/>
              </w:rPr>
              <w:t xml:space="preserve"> на конец месяца</w:t>
            </w:r>
          </w:p>
        </w:tc>
      </w:tr>
      <w:tr w:rsidR="00EF7C92" w:rsidRPr="00EC3A9A" w14:paraId="2D5755FA" w14:textId="77777777" w:rsidTr="00EF7C92">
        <w:tc>
          <w:tcPr>
            <w:tcW w:w="851" w:type="dxa"/>
            <w:vMerge/>
            <w:tcBorders>
              <w:top w:val="single" w:sz="4" w:space="0" w:color="auto"/>
              <w:left w:val="single" w:sz="4" w:space="0" w:color="auto"/>
              <w:bottom w:val="single" w:sz="4" w:space="0" w:color="auto"/>
              <w:right w:val="single" w:sz="4" w:space="0" w:color="auto"/>
            </w:tcBorders>
          </w:tcPr>
          <w:p w14:paraId="1871F9E1" w14:textId="77777777" w:rsidR="00EF7C92" w:rsidRPr="00EC3A9A" w:rsidRDefault="00EF7C92" w:rsidP="00EF7C92">
            <w:pPr>
              <w:autoSpaceDN w:val="0"/>
              <w:adjustRightInd w:val="0"/>
              <w:ind w:left="57"/>
              <w:jc w:val="center"/>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tcPr>
          <w:p w14:paraId="678BFEA2" w14:textId="77777777" w:rsidR="00EF7C92" w:rsidRPr="00EC3A9A" w:rsidRDefault="00EF7C92" w:rsidP="00EF7C92">
            <w:pPr>
              <w:autoSpaceDN w:val="0"/>
              <w:adjustRightInd w:val="0"/>
              <w:jc w:val="center"/>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0B47B26" w14:textId="493C52FB" w:rsidR="00EF7C92" w:rsidRPr="00EC3A9A" w:rsidRDefault="008D343E" w:rsidP="00EF7C92">
            <w:pPr>
              <w:autoSpaceDN w:val="0"/>
              <w:adjustRightInd w:val="0"/>
              <w:jc w:val="center"/>
              <w:rPr>
                <w:color w:val="000000" w:themeColor="text1"/>
              </w:rPr>
            </w:pPr>
            <w:r w:rsidRPr="00EC3A9A">
              <w:rPr>
                <w:color w:val="000000" w:themeColor="text1"/>
              </w:rPr>
              <w:t>куплено на племя</w:t>
            </w:r>
          </w:p>
        </w:tc>
        <w:tc>
          <w:tcPr>
            <w:tcW w:w="708" w:type="dxa"/>
            <w:tcBorders>
              <w:top w:val="single" w:sz="4" w:space="0" w:color="auto"/>
              <w:left w:val="single" w:sz="4" w:space="0" w:color="auto"/>
              <w:bottom w:val="single" w:sz="4" w:space="0" w:color="auto"/>
              <w:right w:val="single" w:sz="4" w:space="0" w:color="auto"/>
            </w:tcBorders>
          </w:tcPr>
          <w:p w14:paraId="26E522AB" w14:textId="672CE156" w:rsidR="00EF7C92" w:rsidRPr="00EC3A9A" w:rsidRDefault="008D343E" w:rsidP="00EF7C92">
            <w:pPr>
              <w:autoSpaceDN w:val="0"/>
              <w:adjustRightInd w:val="0"/>
              <w:jc w:val="center"/>
              <w:rPr>
                <w:color w:val="000000" w:themeColor="text1"/>
              </w:rPr>
            </w:pPr>
            <w:proofErr w:type="gramStart"/>
            <w:r w:rsidRPr="00EC3A9A">
              <w:rPr>
                <w:color w:val="000000" w:themeColor="text1"/>
              </w:rPr>
              <w:t>полу</w:t>
            </w:r>
            <w:ins w:id="99" w:author="Толокнова К.В." w:date="2025-10-29T09:48:00Z">
              <w:r>
                <w:rPr>
                  <w:color w:val="000000" w:themeColor="text1"/>
                </w:rPr>
                <w:t>-</w:t>
              </w:r>
            </w:ins>
            <w:proofErr w:type="spellStart"/>
            <w:r w:rsidRPr="00EC3A9A">
              <w:rPr>
                <w:color w:val="000000" w:themeColor="text1"/>
              </w:rPr>
              <w:t>чено</w:t>
            </w:r>
            <w:proofErr w:type="spellEnd"/>
            <w:proofErr w:type="gramEnd"/>
            <w:r w:rsidRPr="00EC3A9A">
              <w:rPr>
                <w:color w:val="000000" w:themeColor="text1"/>
              </w:rPr>
              <w:t xml:space="preserve"> </w:t>
            </w:r>
            <w:proofErr w:type="spellStart"/>
            <w:r w:rsidRPr="00EC3A9A">
              <w:rPr>
                <w:color w:val="000000" w:themeColor="text1"/>
              </w:rPr>
              <w:t>прип</w:t>
            </w:r>
            <w:ins w:id="100" w:author="Толокнова К.В." w:date="2025-10-29T09:48:00Z">
              <w:r>
                <w:rPr>
                  <w:color w:val="000000" w:themeColor="text1"/>
                </w:rPr>
                <w:t>-</w:t>
              </w:r>
            </w:ins>
            <w:r w:rsidRPr="00EC3A9A">
              <w:rPr>
                <w:color w:val="000000" w:themeColor="text1"/>
              </w:rPr>
              <w:t>лода</w:t>
            </w:r>
            <w:proofErr w:type="spellEnd"/>
          </w:p>
        </w:tc>
        <w:tc>
          <w:tcPr>
            <w:tcW w:w="851" w:type="dxa"/>
            <w:tcBorders>
              <w:top w:val="single" w:sz="4" w:space="0" w:color="auto"/>
              <w:left w:val="single" w:sz="4" w:space="0" w:color="auto"/>
              <w:bottom w:val="single" w:sz="4" w:space="0" w:color="auto"/>
              <w:right w:val="single" w:sz="4" w:space="0" w:color="auto"/>
            </w:tcBorders>
          </w:tcPr>
          <w:p w14:paraId="3F6FC700" w14:textId="3001D928" w:rsidR="00EF7C92" w:rsidRPr="00EC3A9A" w:rsidRDefault="008D343E" w:rsidP="00EF7C92">
            <w:pPr>
              <w:autoSpaceDN w:val="0"/>
              <w:adjustRightInd w:val="0"/>
              <w:jc w:val="center"/>
              <w:rPr>
                <w:color w:val="000000" w:themeColor="text1"/>
              </w:rPr>
            </w:pPr>
            <w:r w:rsidRPr="00EC3A9A">
              <w:rPr>
                <w:color w:val="000000" w:themeColor="text1"/>
              </w:rPr>
              <w:t>приход из младших групп</w:t>
            </w:r>
          </w:p>
        </w:tc>
        <w:tc>
          <w:tcPr>
            <w:tcW w:w="709" w:type="dxa"/>
            <w:tcBorders>
              <w:top w:val="single" w:sz="4" w:space="0" w:color="auto"/>
              <w:left w:val="single" w:sz="4" w:space="0" w:color="auto"/>
              <w:bottom w:val="single" w:sz="4" w:space="0" w:color="auto"/>
              <w:right w:val="single" w:sz="4" w:space="0" w:color="auto"/>
            </w:tcBorders>
          </w:tcPr>
          <w:p w14:paraId="3E3217EA" w14:textId="5357B9D7" w:rsidR="00EF7C92" w:rsidRPr="00EC3A9A" w:rsidRDefault="008D343E" w:rsidP="00EF7C92">
            <w:pPr>
              <w:autoSpaceDN w:val="0"/>
              <w:adjustRightInd w:val="0"/>
              <w:jc w:val="center"/>
              <w:rPr>
                <w:color w:val="000000" w:themeColor="text1"/>
              </w:rPr>
            </w:pPr>
            <w:r w:rsidRPr="00EC3A9A">
              <w:rPr>
                <w:color w:val="000000" w:themeColor="text1"/>
              </w:rPr>
              <w:t xml:space="preserve">итого </w:t>
            </w:r>
            <w:proofErr w:type="spellStart"/>
            <w:proofErr w:type="gramStart"/>
            <w:r w:rsidRPr="00EC3A9A">
              <w:rPr>
                <w:color w:val="000000" w:themeColor="text1"/>
              </w:rPr>
              <w:t>прихо</w:t>
            </w:r>
            <w:proofErr w:type="spellEnd"/>
            <w:ins w:id="101" w:author="Толокнова К.В." w:date="2025-10-29T09:48:00Z">
              <w:r>
                <w:rPr>
                  <w:color w:val="000000" w:themeColor="text1"/>
                </w:rPr>
                <w:t>-</w:t>
              </w:r>
            </w:ins>
            <w:r w:rsidRPr="00EC3A9A">
              <w:rPr>
                <w:color w:val="000000" w:themeColor="text1"/>
              </w:rPr>
              <w:t>да</w:t>
            </w:r>
            <w:proofErr w:type="gramEnd"/>
          </w:p>
        </w:tc>
        <w:tc>
          <w:tcPr>
            <w:tcW w:w="708" w:type="dxa"/>
            <w:tcBorders>
              <w:top w:val="single" w:sz="4" w:space="0" w:color="auto"/>
              <w:left w:val="single" w:sz="4" w:space="0" w:color="auto"/>
              <w:bottom w:val="single" w:sz="4" w:space="0" w:color="auto"/>
              <w:right w:val="single" w:sz="4" w:space="0" w:color="auto"/>
            </w:tcBorders>
          </w:tcPr>
          <w:p w14:paraId="22CC4420" w14:textId="6526E81C" w:rsidR="00EF7C92" w:rsidRPr="00EC3A9A" w:rsidRDefault="008D343E" w:rsidP="00EF7C92">
            <w:pPr>
              <w:autoSpaceDN w:val="0"/>
              <w:adjustRightInd w:val="0"/>
              <w:jc w:val="center"/>
              <w:rPr>
                <w:color w:val="000000" w:themeColor="text1"/>
              </w:rPr>
            </w:pPr>
            <w:r w:rsidRPr="00EC3A9A">
              <w:rPr>
                <w:color w:val="000000" w:themeColor="text1"/>
              </w:rPr>
              <w:t>забито всего</w:t>
            </w:r>
          </w:p>
        </w:tc>
        <w:tc>
          <w:tcPr>
            <w:tcW w:w="709" w:type="dxa"/>
            <w:tcBorders>
              <w:top w:val="single" w:sz="4" w:space="0" w:color="auto"/>
              <w:left w:val="single" w:sz="4" w:space="0" w:color="auto"/>
              <w:bottom w:val="single" w:sz="4" w:space="0" w:color="auto"/>
              <w:right w:val="single" w:sz="4" w:space="0" w:color="auto"/>
            </w:tcBorders>
          </w:tcPr>
          <w:p w14:paraId="115E4A7B" w14:textId="3927B73B" w:rsidR="00EF7C92" w:rsidRPr="00EC3A9A" w:rsidRDefault="008D343E" w:rsidP="00EF7C92">
            <w:pPr>
              <w:autoSpaceDN w:val="0"/>
              <w:adjustRightInd w:val="0"/>
              <w:jc w:val="center"/>
              <w:rPr>
                <w:color w:val="000000" w:themeColor="text1"/>
              </w:rPr>
            </w:pPr>
            <w:r w:rsidRPr="00EC3A9A">
              <w:rPr>
                <w:color w:val="000000" w:themeColor="text1"/>
              </w:rPr>
              <w:t>живой вес (кг)</w:t>
            </w:r>
          </w:p>
        </w:tc>
        <w:tc>
          <w:tcPr>
            <w:tcW w:w="567" w:type="dxa"/>
            <w:tcBorders>
              <w:top w:val="single" w:sz="4" w:space="0" w:color="auto"/>
              <w:left w:val="single" w:sz="4" w:space="0" w:color="auto"/>
              <w:bottom w:val="single" w:sz="4" w:space="0" w:color="auto"/>
              <w:right w:val="single" w:sz="4" w:space="0" w:color="auto"/>
            </w:tcBorders>
          </w:tcPr>
          <w:p w14:paraId="695C15C4" w14:textId="2CA4694D" w:rsidR="00EF7C92" w:rsidRPr="00EC3A9A" w:rsidRDefault="008D343E" w:rsidP="00EF7C92">
            <w:pPr>
              <w:autoSpaceDN w:val="0"/>
              <w:adjustRightInd w:val="0"/>
              <w:jc w:val="center"/>
              <w:rPr>
                <w:color w:val="000000" w:themeColor="text1"/>
              </w:rPr>
            </w:pPr>
            <w:proofErr w:type="gramStart"/>
            <w:r w:rsidRPr="00EC3A9A">
              <w:rPr>
                <w:color w:val="000000" w:themeColor="text1"/>
              </w:rPr>
              <w:t>про</w:t>
            </w:r>
            <w:ins w:id="102" w:author="Толокнова К.В." w:date="2025-10-29T09:49:00Z">
              <w:r>
                <w:rPr>
                  <w:color w:val="000000" w:themeColor="text1"/>
                </w:rPr>
                <w:t>-</w:t>
              </w:r>
            </w:ins>
            <w:proofErr w:type="spellStart"/>
            <w:r w:rsidRPr="00EC3A9A">
              <w:rPr>
                <w:color w:val="000000" w:themeColor="text1"/>
              </w:rPr>
              <w:t>чие</w:t>
            </w:r>
            <w:proofErr w:type="spellEnd"/>
            <w:proofErr w:type="gramEnd"/>
            <w:r w:rsidRPr="00EC3A9A">
              <w:rPr>
                <w:color w:val="000000" w:themeColor="text1"/>
              </w:rPr>
              <w:t xml:space="preserve"> </w:t>
            </w:r>
            <w:proofErr w:type="spellStart"/>
            <w:r w:rsidRPr="00EC3A9A">
              <w:rPr>
                <w:color w:val="000000" w:themeColor="text1"/>
              </w:rPr>
              <w:t>выбы</w:t>
            </w:r>
            <w:ins w:id="103" w:author="Толокнова К.В." w:date="2025-10-29T09:49:00Z">
              <w:r>
                <w:rPr>
                  <w:color w:val="000000" w:themeColor="text1"/>
                </w:rPr>
                <w:t>-</w:t>
              </w:r>
            </w:ins>
            <w:r w:rsidRPr="00EC3A9A">
              <w:rPr>
                <w:color w:val="000000" w:themeColor="text1"/>
              </w:rPr>
              <w:t>тие</w:t>
            </w:r>
            <w:proofErr w:type="spellEnd"/>
          </w:p>
        </w:tc>
        <w:tc>
          <w:tcPr>
            <w:tcW w:w="709" w:type="dxa"/>
            <w:tcBorders>
              <w:top w:val="single" w:sz="4" w:space="0" w:color="auto"/>
              <w:left w:val="single" w:sz="4" w:space="0" w:color="auto"/>
              <w:bottom w:val="single" w:sz="4" w:space="0" w:color="auto"/>
              <w:right w:val="single" w:sz="4" w:space="0" w:color="auto"/>
            </w:tcBorders>
          </w:tcPr>
          <w:p w14:paraId="0CBBEC2E" w14:textId="53C652E0" w:rsidR="00EF7C92" w:rsidRPr="00EC3A9A" w:rsidRDefault="008D343E" w:rsidP="00EF7C92">
            <w:pPr>
              <w:autoSpaceDN w:val="0"/>
              <w:adjustRightInd w:val="0"/>
              <w:jc w:val="center"/>
              <w:rPr>
                <w:color w:val="000000" w:themeColor="text1"/>
              </w:rPr>
            </w:pPr>
            <w:r w:rsidRPr="00EC3A9A">
              <w:rPr>
                <w:color w:val="000000" w:themeColor="text1"/>
              </w:rPr>
              <w:t xml:space="preserve">переведено в </w:t>
            </w:r>
            <w:proofErr w:type="gramStart"/>
            <w:r w:rsidRPr="00EC3A9A">
              <w:rPr>
                <w:color w:val="000000" w:themeColor="text1"/>
              </w:rPr>
              <w:t>стар</w:t>
            </w:r>
            <w:ins w:id="104" w:author="Толокнова К.В." w:date="2025-10-29T09:46:00Z">
              <w:r>
                <w:rPr>
                  <w:color w:val="000000" w:themeColor="text1"/>
                </w:rPr>
                <w:t>-</w:t>
              </w:r>
            </w:ins>
            <w:proofErr w:type="spellStart"/>
            <w:r w:rsidRPr="00EC3A9A">
              <w:rPr>
                <w:color w:val="000000" w:themeColor="text1"/>
              </w:rPr>
              <w:t>шие</w:t>
            </w:r>
            <w:proofErr w:type="spellEnd"/>
            <w:proofErr w:type="gramEnd"/>
            <w:r w:rsidRPr="00EC3A9A">
              <w:rPr>
                <w:color w:val="000000" w:themeColor="text1"/>
              </w:rPr>
              <w:t xml:space="preserve"> группы</w:t>
            </w:r>
          </w:p>
        </w:tc>
        <w:tc>
          <w:tcPr>
            <w:tcW w:w="567" w:type="dxa"/>
            <w:tcBorders>
              <w:top w:val="single" w:sz="4" w:space="0" w:color="auto"/>
              <w:left w:val="single" w:sz="4" w:space="0" w:color="auto"/>
              <w:bottom w:val="single" w:sz="4" w:space="0" w:color="auto"/>
              <w:right w:val="single" w:sz="4" w:space="0" w:color="auto"/>
            </w:tcBorders>
          </w:tcPr>
          <w:p w14:paraId="20604A60" w14:textId="3CEF1DD8" w:rsidR="00EF7C92" w:rsidRPr="00EC3A9A" w:rsidRDefault="008D343E" w:rsidP="00EF7C92">
            <w:pPr>
              <w:autoSpaceDN w:val="0"/>
              <w:adjustRightInd w:val="0"/>
              <w:jc w:val="center"/>
              <w:rPr>
                <w:color w:val="000000" w:themeColor="text1"/>
              </w:rPr>
            </w:pPr>
            <w:r w:rsidRPr="00EC3A9A">
              <w:rPr>
                <w:color w:val="000000" w:themeColor="text1"/>
              </w:rPr>
              <w:t>пало</w:t>
            </w:r>
          </w:p>
        </w:tc>
        <w:tc>
          <w:tcPr>
            <w:tcW w:w="567" w:type="dxa"/>
            <w:tcBorders>
              <w:top w:val="single" w:sz="4" w:space="0" w:color="auto"/>
              <w:left w:val="single" w:sz="4" w:space="0" w:color="auto"/>
              <w:bottom w:val="single" w:sz="4" w:space="0" w:color="auto"/>
              <w:right w:val="single" w:sz="4" w:space="0" w:color="auto"/>
            </w:tcBorders>
          </w:tcPr>
          <w:p w14:paraId="2911F80E" w14:textId="70FF9DC2" w:rsidR="00EF7C92" w:rsidRPr="00EC3A9A" w:rsidRDefault="008D343E" w:rsidP="00EF7C92">
            <w:pPr>
              <w:autoSpaceDN w:val="0"/>
              <w:adjustRightInd w:val="0"/>
              <w:jc w:val="center"/>
              <w:rPr>
                <w:color w:val="000000" w:themeColor="text1"/>
              </w:rPr>
            </w:pPr>
            <w:r w:rsidRPr="00EC3A9A">
              <w:rPr>
                <w:color w:val="000000" w:themeColor="text1"/>
              </w:rPr>
              <w:t xml:space="preserve">итого </w:t>
            </w:r>
            <w:proofErr w:type="gramStart"/>
            <w:r w:rsidRPr="00EC3A9A">
              <w:rPr>
                <w:color w:val="000000" w:themeColor="text1"/>
              </w:rPr>
              <w:t>рас</w:t>
            </w:r>
            <w:ins w:id="105" w:author="Толокнова К.В." w:date="2025-10-29T09:46:00Z">
              <w:r>
                <w:rPr>
                  <w:color w:val="000000" w:themeColor="text1"/>
                </w:rPr>
                <w:t>-</w:t>
              </w:r>
            </w:ins>
            <w:r w:rsidRPr="00EC3A9A">
              <w:rPr>
                <w:color w:val="000000" w:themeColor="text1"/>
              </w:rPr>
              <w:t>ход</w:t>
            </w:r>
            <w:proofErr w:type="gramEnd"/>
          </w:p>
        </w:tc>
        <w:tc>
          <w:tcPr>
            <w:tcW w:w="850" w:type="dxa"/>
            <w:vMerge/>
            <w:tcBorders>
              <w:left w:val="single" w:sz="4" w:space="0" w:color="auto"/>
              <w:bottom w:val="single" w:sz="4" w:space="0" w:color="auto"/>
              <w:right w:val="single" w:sz="4" w:space="0" w:color="auto"/>
            </w:tcBorders>
          </w:tcPr>
          <w:p w14:paraId="3165E6E3" w14:textId="77777777" w:rsidR="00EF7C92" w:rsidRPr="00EC3A9A" w:rsidRDefault="00EF7C92" w:rsidP="00EF7C92">
            <w:pPr>
              <w:autoSpaceDN w:val="0"/>
              <w:adjustRightInd w:val="0"/>
              <w:jc w:val="center"/>
              <w:rPr>
                <w:color w:val="000000" w:themeColor="text1"/>
              </w:rPr>
            </w:pPr>
          </w:p>
        </w:tc>
      </w:tr>
      <w:tr w:rsidR="00EF7C92" w:rsidRPr="00EC3A9A" w14:paraId="484C327A" w14:textId="77777777" w:rsidTr="00EF7C92">
        <w:tc>
          <w:tcPr>
            <w:tcW w:w="851" w:type="dxa"/>
            <w:tcBorders>
              <w:top w:val="single" w:sz="4" w:space="0" w:color="auto"/>
              <w:left w:val="single" w:sz="4" w:space="0" w:color="auto"/>
              <w:bottom w:val="single" w:sz="4" w:space="0" w:color="auto"/>
              <w:right w:val="single" w:sz="4" w:space="0" w:color="auto"/>
            </w:tcBorders>
          </w:tcPr>
          <w:p w14:paraId="0A8A248D" w14:textId="77777777" w:rsidR="00EF7C92" w:rsidRPr="00EC3A9A" w:rsidRDefault="00EF7C92" w:rsidP="00EF7C92">
            <w:pPr>
              <w:autoSpaceDN w:val="0"/>
              <w:adjustRightInd w:val="0"/>
              <w:ind w:left="57"/>
              <w:jc w:val="center"/>
              <w:rPr>
                <w:color w:val="000000" w:themeColor="text1"/>
              </w:rPr>
            </w:pPr>
            <w:r w:rsidRPr="00EC3A9A">
              <w:rPr>
                <w:color w:val="000000" w:themeColor="text1"/>
              </w:rPr>
              <w:t>1</w:t>
            </w:r>
          </w:p>
        </w:tc>
        <w:tc>
          <w:tcPr>
            <w:tcW w:w="567" w:type="dxa"/>
            <w:tcBorders>
              <w:top w:val="single" w:sz="4" w:space="0" w:color="auto"/>
              <w:left w:val="single" w:sz="4" w:space="0" w:color="auto"/>
              <w:bottom w:val="single" w:sz="4" w:space="0" w:color="auto"/>
              <w:right w:val="single" w:sz="4" w:space="0" w:color="auto"/>
            </w:tcBorders>
          </w:tcPr>
          <w:p w14:paraId="70A8E8B2" w14:textId="77777777" w:rsidR="00EF7C92" w:rsidRPr="00EC3A9A" w:rsidRDefault="00EF7C92" w:rsidP="00EF7C92">
            <w:pPr>
              <w:autoSpaceDN w:val="0"/>
              <w:adjustRightInd w:val="0"/>
              <w:jc w:val="center"/>
              <w:rPr>
                <w:color w:val="000000" w:themeColor="text1"/>
              </w:rPr>
            </w:pPr>
            <w:r w:rsidRPr="00EC3A9A">
              <w:rPr>
                <w:color w:val="000000" w:themeColor="text1"/>
              </w:rPr>
              <w:t>2</w:t>
            </w:r>
          </w:p>
        </w:tc>
        <w:tc>
          <w:tcPr>
            <w:tcW w:w="567" w:type="dxa"/>
            <w:tcBorders>
              <w:top w:val="single" w:sz="4" w:space="0" w:color="auto"/>
              <w:left w:val="single" w:sz="4" w:space="0" w:color="auto"/>
              <w:bottom w:val="single" w:sz="4" w:space="0" w:color="auto"/>
              <w:right w:val="single" w:sz="4" w:space="0" w:color="auto"/>
            </w:tcBorders>
          </w:tcPr>
          <w:p w14:paraId="1AF3ECB4" w14:textId="77777777" w:rsidR="00EF7C92" w:rsidRPr="00EC3A9A" w:rsidRDefault="00EF7C92" w:rsidP="00EF7C92">
            <w:pPr>
              <w:autoSpaceDN w:val="0"/>
              <w:adjustRightInd w:val="0"/>
              <w:jc w:val="center"/>
              <w:rPr>
                <w:color w:val="000000" w:themeColor="text1"/>
              </w:rPr>
            </w:pPr>
            <w:r w:rsidRPr="00EC3A9A">
              <w:rPr>
                <w:color w:val="000000" w:themeColor="text1"/>
              </w:rPr>
              <w:t>3</w:t>
            </w:r>
          </w:p>
        </w:tc>
        <w:tc>
          <w:tcPr>
            <w:tcW w:w="708" w:type="dxa"/>
            <w:tcBorders>
              <w:top w:val="single" w:sz="4" w:space="0" w:color="auto"/>
              <w:left w:val="single" w:sz="4" w:space="0" w:color="auto"/>
              <w:bottom w:val="single" w:sz="4" w:space="0" w:color="auto"/>
              <w:right w:val="single" w:sz="4" w:space="0" w:color="auto"/>
            </w:tcBorders>
          </w:tcPr>
          <w:p w14:paraId="1ACC6892" w14:textId="77777777" w:rsidR="00EF7C92" w:rsidRPr="00EC3A9A" w:rsidRDefault="00EF7C92" w:rsidP="00EF7C92">
            <w:pPr>
              <w:autoSpaceDN w:val="0"/>
              <w:adjustRightInd w:val="0"/>
              <w:jc w:val="center"/>
              <w:rPr>
                <w:color w:val="000000" w:themeColor="text1"/>
              </w:rPr>
            </w:pPr>
            <w:r w:rsidRPr="00EC3A9A">
              <w:rPr>
                <w:color w:val="000000" w:themeColor="text1"/>
              </w:rPr>
              <w:t>4</w:t>
            </w:r>
          </w:p>
        </w:tc>
        <w:tc>
          <w:tcPr>
            <w:tcW w:w="851" w:type="dxa"/>
            <w:tcBorders>
              <w:top w:val="single" w:sz="4" w:space="0" w:color="auto"/>
              <w:left w:val="single" w:sz="4" w:space="0" w:color="auto"/>
              <w:bottom w:val="single" w:sz="4" w:space="0" w:color="auto"/>
              <w:right w:val="single" w:sz="4" w:space="0" w:color="auto"/>
            </w:tcBorders>
          </w:tcPr>
          <w:p w14:paraId="2ED45ED7" w14:textId="77777777" w:rsidR="00EF7C92" w:rsidRPr="00EC3A9A" w:rsidRDefault="00EF7C92" w:rsidP="00EF7C92">
            <w:pPr>
              <w:autoSpaceDN w:val="0"/>
              <w:adjustRightInd w:val="0"/>
              <w:jc w:val="center"/>
              <w:rPr>
                <w:color w:val="000000" w:themeColor="text1"/>
              </w:rPr>
            </w:pPr>
            <w:r w:rsidRPr="00EC3A9A">
              <w:rPr>
                <w:color w:val="000000" w:themeColor="text1"/>
              </w:rPr>
              <w:t>5</w:t>
            </w:r>
          </w:p>
        </w:tc>
        <w:tc>
          <w:tcPr>
            <w:tcW w:w="709" w:type="dxa"/>
            <w:tcBorders>
              <w:top w:val="single" w:sz="4" w:space="0" w:color="auto"/>
              <w:left w:val="single" w:sz="4" w:space="0" w:color="auto"/>
              <w:bottom w:val="single" w:sz="4" w:space="0" w:color="auto"/>
              <w:right w:val="single" w:sz="4" w:space="0" w:color="auto"/>
            </w:tcBorders>
          </w:tcPr>
          <w:p w14:paraId="2447219E" w14:textId="77777777" w:rsidR="00EF7C92" w:rsidRPr="00EC3A9A" w:rsidRDefault="00EF7C92" w:rsidP="00EF7C92">
            <w:pPr>
              <w:autoSpaceDN w:val="0"/>
              <w:adjustRightInd w:val="0"/>
              <w:jc w:val="center"/>
              <w:rPr>
                <w:color w:val="000000" w:themeColor="text1"/>
              </w:rPr>
            </w:pPr>
            <w:r w:rsidRPr="00EC3A9A">
              <w:rPr>
                <w:color w:val="000000" w:themeColor="text1"/>
              </w:rPr>
              <w:t>6</w:t>
            </w:r>
          </w:p>
        </w:tc>
        <w:tc>
          <w:tcPr>
            <w:tcW w:w="708" w:type="dxa"/>
            <w:tcBorders>
              <w:top w:val="single" w:sz="4" w:space="0" w:color="auto"/>
              <w:left w:val="single" w:sz="4" w:space="0" w:color="auto"/>
              <w:bottom w:val="single" w:sz="4" w:space="0" w:color="auto"/>
              <w:right w:val="single" w:sz="4" w:space="0" w:color="auto"/>
            </w:tcBorders>
          </w:tcPr>
          <w:p w14:paraId="57E17720" w14:textId="77777777" w:rsidR="00EF7C92" w:rsidRPr="00EC3A9A" w:rsidRDefault="00EF7C92" w:rsidP="00EF7C92">
            <w:pPr>
              <w:autoSpaceDN w:val="0"/>
              <w:adjustRightInd w:val="0"/>
              <w:jc w:val="center"/>
              <w:rPr>
                <w:color w:val="000000" w:themeColor="text1"/>
              </w:rPr>
            </w:pPr>
            <w:r w:rsidRPr="00EC3A9A">
              <w:rPr>
                <w:color w:val="000000" w:themeColor="text1"/>
              </w:rPr>
              <w:t>7</w:t>
            </w:r>
          </w:p>
        </w:tc>
        <w:tc>
          <w:tcPr>
            <w:tcW w:w="709" w:type="dxa"/>
            <w:tcBorders>
              <w:top w:val="single" w:sz="4" w:space="0" w:color="auto"/>
              <w:left w:val="single" w:sz="4" w:space="0" w:color="auto"/>
              <w:bottom w:val="single" w:sz="4" w:space="0" w:color="auto"/>
              <w:right w:val="single" w:sz="4" w:space="0" w:color="auto"/>
            </w:tcBorders>
          </w:tcPr>
          <w:p w14:paraId="7FA3E076" w14:textId="77777777" w:rsidR="00EF7C92" w:rsidRPr="00EC3A9A" w:rsidRDefault="00EF7C92" w:rsidP="00EF7C92">
            <w:pPr>
              <w:autoSpaceDN w:val="0"/>
              <w:adjustRightInd w:val="0"/>
              <w:jc w:val="center"/>
              <w:rPr>
                <w:color w:val="000000" w:themeColor="text1"/>
              </w:rPr>
            </w:pPr>
            <w:r w:rsidRPr="00EC3A9A">
              <w:rPr>
                <w:color w:val="000000" w:themeColor="text1"/>
              </w:rPr>
              <w:t>8</w:t>
            </w:r>
          </w:p>
        </w:tc>
        <w:tc>
          <w:tcPr>
            <w:tcW w:w="567" w:type="dxa"/>
            <w:tcBorders>
              <w:top w:val="single" w:sz="4" w:space="0" w:color="auto"/>
              <w:left w:val="single" w:sz="4" w:space="0" w:color="auto"/>
              <w:bottom w:val="single" w:sz="4" w:space="0" w:color="auto"/>
              <w:right w:val="single" w:sz="4" w:space="0" w:color="auto"/>
            </w:tcBorders>
          </w:tcPr>
          <w:p w14:paraId="4CE706E7" w14:textId="77777777" w:rsidR="00EF7C92" w:rsidRPr="00EC3A9A" w:rsidRDefault="00EF7C92" w:rsidP="00EF7C92">
            <w:pPr>
              <w:autoSpaceDN w:val="0"/>
              <w:adjustRightInd w:val="0"/>
              <w:jc w:val="center"/>
              <w:rPr>
                <w:color w:val="000000" w:themeColor="text1"/>
              </w:rPr>
            </w:pPr>
            <w:r w:rsidRPr="00EC3A9A">
              <w:rPr>
                <w:color w:val="000000" w:themeColor="text1"/>
              </w:rPr>
              <w:t>9</w:t>
            </w:r>
          </w:p>
        </w:tc>
        <w:tc>
          <w:tcPr>
            <w:tcW w:w="709" w:type="dxa"/>
            <w:tcBorders>
              <w:top w:val="single" w:sz="4" w:space="0" w:color="auto"/>
              <w:left w:val="single" w:sz="4" w:space="0" w:color="auto"/>
              <w:bottom w:val="single" w:sz="4" w:space="0" w:color="auto"/>
              <w:right w:val="single" w:sz="4" w:space="0" w:color="auto"/>
            </w:tcBorders>
          </w:tcPr>
          <w:p w14:paraId="5600A575" w14:textId="77777777" w:rsidR="00EF7C92" w:rsidRPr="00EC3A9A" w:rsidRDefault="00EF7C92" w:rsidP="00EF7C92">
            <w:pPr>
              <w:autoSpaceDN w:val="0"/>
              <w:adjustRightInd w:val="0"/>
              <w:jc w:val="center"/>
              <w:rPr>
                <w:color w:val="000000" w:themeColor="text1"/>
              </w:rPr>
            </w:pPr>
            <w:r w:rsidRPr="00EC3A9A">
              <w:rPr>
                <w:color w:val="000000" w:themeColor="text1"/>
              </w:rPr>
              <w:t>10</w:t>
            </w:r>
          </w:p>
        </w:tc>
        <w:tc>
          <w:tcPr>
            <w:tcW w:w="567" w:type="dxa"/>
            <w:tcBorders>
              <w:top w:val="single" w:sz="4" w:space="0" w:color="auto"/>
              <w:left w:val="single" w:sz="4" w:space="0" w:color="auto"/>
              <w:bottom w:val="single" w:sz="4" w:space="0" w:color="auto"/>
              <w:right w:val="single" w:sz="4" w:space="0" w:color="auto"/>
            </w:tcBorders>
          </w:tcPr>
          <w:p w14:paraId="71D855AA" w14:textId="77777777" w:rsidR="00EF7C92" w:rsidRPr="00EC3A9A" w:rsidRDefault="00EF7C92" w:rsidP="00EF7C92">
            <w:pPr>
              <w:autoSpaceDN w:val="0"/>
              <w:adjustRightInd w:val="0"/>
              <w:jc w:val="center"/>
              <w:rPr>
                <w:color w:val="000000" w:themeColor="text1"/>
              </w:rPr>
            </w:pPr>
            <w:r w:rsidRPr="00EC3A9A">
              <w:rPr>
                <w:color w:val="000000" w:themeColor="text1"/>
              </w:rPr>
              <w:t>11</w:t>
            </w:r>
          </w:p>
        </w:tc>
        <w:tc>
          <w:tcPr>
            <w:tcW w:w="567" w:type="dxa"/>
            <w:tcBorders>
              <w:top w:val="single" w:sz="4" w:space="0" w:color="auto"/>
              <w:left w:val="single" w:sz="4" w:space="0" w:color="auto"/>
              <w:bottom w:val="single" w:sz="4" w:space="0" w:color="auto"/>
              <w:right w:val="single" w:sz="4" w:space="0" w:color="auto"/>
            </w:tcBorders>
          </w:tcPr>
          <w:p w14:paraId="135B44A2" w14:textId="77777777" w:rsidR="00EF7C92" w:rsidRPr="00EC3A9A" w:rsidRDefault="00EF7C92" w:rsidP="00EF7C92">
            <w:pPr>
              <w:autoSpaceDN w:val="0"/>
              <w:adjustRightInd w:val="0"/>
              <w:jc w:val="center"/>
              <w:rPr>
                <w:color w:val="000000" w:themeColor="text1"/>
              </w:rPr>
            </w:pPr>
            <w:r w:rsidRPr="00EC3A9A">
              <w:rPr>
                <w:color w:val="000000" w:themeColor="text1"/>
              </w:rPr>
              <w:t>12</w:t>
            </w:r>
          </w:p>
        </w:tc>
        <w:tc>
          <w:tcPr>
            <w:tcW w:w="850" w:type="dxa"/>
            <w:tcBorders>
              <w:top w:val="single" w:sz="4" w:space="0" w:color="auto"/>
              <w:left w:val="single" w:sz="4" w:space="0" w:color="auto"/>
              <w:bottom w:val="single" w:sz="4" w:space="0" w:color="auto"/>
              <w:right w:val="single" w:sz="4" w:space="0" w:color="auto"/>
            </w:tcBorders>
          </w:tcPr>
          <w:p w14:paraId="2F64C7A8" w14:textId="77777777" w:rsidR="00EF7C92" w:rsidRPr="00EC3A9A" w:rsidRDefault="00EF7C92" w:rsidP="00EF7C92">
            <w:pPr>
              <w:autoSpaceDN w:val="0"/>
              <w:adjustRightInd w:val="0"/>
              <w:jc w:val="center"/>
              <w:rPr>
                <w:color w:val="000000" w:themeColor="text1"/>
              </w:rPr>
            </w:pPr>
            <w:r w:rsidRPr="00EC3A9A">
              <w:rPr>
                <w:color w:val="000000" w:themeColor="text1"/>
              </w:rPr>
              <w:t>13</w:t>
            </w:r>
          </w:p>
        </w:tc>
      </w:tr>
      <w:tr w:rsidR="00EF7C92" w:rsidRPr="00EC3A9A" w14:paraId="0A4CA72E" w14:textId="77777777" w:rsidTr="00EF7C92">
        <w:tc>
          <w:tcPr>
            <w:tcW w:w="851" w:type="dxa"/>
            <w:tcBorders>
              <w:top w:val="single" w:sz="4" w:space="0" w:color="auto"/>
              <w:left w:val="single" w:sz="4" w:space="0" w:color="auto"/>
              <w:bottom w:val="single" w:sz="4" w:space="0" w:color="auto"/>
              <w:right w:val="single" w:sz="4" w:space="0" w:color="auto"/>
            </w:tcBorders>
          </w:tcPr>
          <w:p w14:paraId="2E393FDF" w14:textId="77777777" w:rsidR="00EF7C92" w:rsidRPr="00EC3A9A" w:rsidRDefault="00EF7C92" w:rsidP="00EF7C92">
            <w:pPr>
              <w:autoSpaceDN w:val="0"/>
              <w:adjustRightInd w:val="0"/>
              <w:ind w:left="57"/>
              <w:rPr>
                <w:color w:val="000000" w:themeColor="text1"/>
              </w:rPr>
            </w:pPr>
            <w:r w:rsidRPr="00EC3A9A">
              <w:rPr>
                <w:color w:val="000000" w:themeColor="text1"/>
              </w:rPr>
              <w:t>Быки производители</w:t>
            </w:r>
          </w:p>
        </w:tc>
        <w:tc>
          <w:tcPr>
            <w:tcW w:w="567" w:type="dxa"/>
            <w:tcBorders>
              <w:top w:val="single" w:sz="4" w:space="0" w:color="auto"/>
              <w:left w:val="single" w:sz="4" w:space="0" w:color="auto"/>
              <w:bottom w:val="single" w:sz="4" w:space="0" w:color="auto"/>
              <w:right w:val="single" w:sz="4" w:space="0" w:color="auto"/>
            </w:tcBorders>
          </w:tcPr>
          <w:p w14:paraId="655427C6"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886C7FF"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5B35F26"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D5602A8"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7B0B64F"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14EAEEC"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2994C61"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E140B5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204DEBA"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FE16DA6"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638383F"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5D2928A" w14:textId="77777777" w:rsidR="00EF7C92" w:rsidRPr="00EC3A9A" w:rsidRDefault="00EF7C92" w:rsidP="00EF7C92">
            <w:pPr>
              <w:autoSpaceDN w:val="0"/>
              <w:adjustRightInd w:val="0"/>
              <w:rPr>
                <w:color w:val="000000" w:themeColor="text1"/>
              </w:rPr>
            </w:pPr>
          </w:p>
        </w:tc>
      </w:tr>
      <w:tr w:rsidR="00EF7C92" w:rsidRPr="00EC3A9A" w14:paraId="1D959053" w14:textId="77777777" w:rsidTr="00EF7C92">
        <w:tc>
          <w:tcPr>
            <w:tcW w:w="851" w:type="dxa"/>
            <w:tcBorders>
              <w:top w:val="single" w:sz="4" w:space="0" w:color="auto"/>
              <w:left w:val="single" w:sz="4" w:space="0" w:color="auto"/>
              <w:bottom w:val="single" w:sz="4" w:space="0" w:color="auto"/>
              <w:right w:val="single" w:sz="4" w:space="0" w:color="auto"/>
            </w:tcBorders>
          </w:tcPr>
          <w:p w14:paraId="39B64A88" w14:textId="77777777" w:rsidR="00EF7C92" w:rsidRPr="00EC3A9A" w:rsidRDefault="00EF7C92" w:rsidP="00EF7C92">
            <w:pPr>
              <w:autoSpaceDN w:val="0"/>
              <w:adjustRightInd w:val="0"/>
              <w:ind w:left="57"/>
              <w:rPr>
                <w:color w:val="000000" w:themeColor="text1"/>
              </w:rPr>
            </w:pPr>
            <w:r w:rsidRPr="00EC3A9A">
              <w:rPr>
                <w:color w:val="000000" w:themeColor="text1"/>
              </w:rPr>
              <w:t>коровы</w:t>
            </w:r>
          </w:p>
        </w:tc>
        <w:tc>
          <w:tcPr>
            <w:tcW w:w="567" w:type="dxa"/>
            <w:tcBorders>
              <w:top w:val="single" w:sz="4" w:space="0" w:color="auto"/>
              <w:left w:val="single" w:sz="4" w:space="0" w:color="auto"/>
              <w:bottom w:val="single" w:sz="4" w:space="0" w:color="auto"/>
              <w:right w:val="single" w:sz="4" w:space="0" w:color="auto"/>
            </w:tcBorders>
          </w:tcPr>
          <w:p w14:paraId="21560D70"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D4E46D8"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F00BF69"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ABBEB33"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63AC504"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7A4FADB"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F385336"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EDD2C8A"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6026F84"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67CFC70"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3ED1439"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92DD01B" w14:textId="77777777" w:rsidR="00EF7C92" w:rsidRPr="00EC3A9A" w:rsidRDefault="00EF7C92" w:rsidP="00EF7C92">
            <w:pPr>
              <w:autoSpaceDN w:val="0"/>
              <w:adjustRightInd w:val="0"/>
              <w:rPr>
                <w:color w:val="000000" w:themeColor="text1"/>
              </w:rPr>
            </w:pPr>
          </w:p>
        </w:tc>
      </w:tr>
      <w:tr w:rsidR="00EF7C92" w:rsidRPr="00EC3A9A" w14:paraId="432C8716" w14:textId="77777777" w:rsidTr="00EF7C92">
        <w:tc>
          <w:tcPr>
            <w:tcW w:w="851" w:type="dxa"/>
            <w:tcBorders>
              <w:top w:val="single" w:sz="4" w:space="0" w:color="auto"/>
              <w:left w:val="single" w:sz="4" w:space="0" w:color="auto"/>
              <w:bottom w:val="single" w:sz="4" w:space="0" w:color="auto"/>
              <w:right w:val="single" w:sz="4" w:space="0" w:color="auto"/>
            </w:tcBorders>
          </w:tcPr>
          <w:p w14:paraId="0DCE84F1" w14:textId="77777777" w:rsidR="00EF7C92" w:rsidRPr="00EC3A9A" w:rsidRDefault="00EF7C92" w:rsidP="00EF7C92">
            <w:pPr>
              <w:autoSpaceDN w:val="0"/>
              <w:adjustRightInd w:val="0"/>
              <w:ind w:left="57"/>
              <w:rPr>
                <w:color w:val="000000" w:themeColor="text1"/>
              </w:rPr>
            </w:pPr>
            <w:r w:rsidRPr="00EC3A9A">
              <w:rPr>
                <w:color w:val="000000" w:themeColor="text1"/>
              </w:rPr>
              <w:t>в т.ч.</w:t>
            </w:r>
          </w:p>
        </w:tc>
        <w:tc>
          <w:tcPr>
            <w:tcW w:w="567" w:type="dxa"/>
            <w:tcBorders>
              <w:top w:val="single" w:sz="4" w:space="0" w:color="auto"/>
              <w:left w:val="single" w:sz="4" w:space="0" w:color="auto"/>
              <w:bottom w:val="single" w:sz="4" w:space="0" w:color="auto"/>
              <w:right w:val="single" w:sz="4" w:space="0" w:color="auto"/>
            </w:tcBorders>
          </w:tcPr>
          <w:p w14:paraId="46CEBB4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3F3C008"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91AA496"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E28D260"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F1B9C72"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14D86A6"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63361DB"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C3DAFF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594E41B"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BFFDB5E"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18F6CC8"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64D0102" w14:textId="77777777" w:rsidR="00EF7C92" w:rsidRPr="00EC3A9A" w:rsidRDefault="00EF7C92" w:rsidP="00EF7C92">
            <w:pPr>
              <w:autoSpaceDN w:val="0"/>
              <w:adjustRightInd w:val="0"/>
              <w:rPr>
                <w:color w:val="000000" w:themeColor="text1"/>
              </w:rPr>
            </w:pPr>
          </w:p>
        </w:tc>
      </w:tr>
      <w:tr w:rsidR="00EF7C92" w:rsidRPr="00EC3A9A" w14:paraId="3CE447BD" w14:textId="77777777" w:rsidTr="00EF7C92">
        <w:tc>
          <w:tcPr>
            <w:tcW w:w="851" w:type="dxa"/>
            <w:tcBorders>
              <w:top w:val="single" w:sz="4" w:space="0" w:color="auto"/>
              <w:left w:val="single" w:sz="4" w:space="0" w:color="auto"/>
              <w:bottom w:val="single" w:sz="4" w:space="0" w:color="auto"/>
              <w:right w:val="single" w:sz="4" w:space="0" w:color="auto"/>
            </w:tcBorders>
          </w:tcPr>
          <w:p w14:paraId="1E473D46" w14:textId="77777777" w:rsidR="00EF7C92" w:rsidRPr="00EC3A9A" w:rsidRDefault="00EF7C92" w:rsidP="00EF7C92">
            <w:pPr>
              <w:autoSpaceDN w:val="0"/>
              <w:adjustRightInd w:val="0"/>
              <w:ind w:left="57"/>
              <w:rPr>
                <w:color w:val="000000" w:themeColor="text1"/>
              </w:rPr>
            </w:pPr>
            <w:r w:rsidRPr="00EC3A9A">
              <w:rPr>
                <w:color w:val="000000" w:themeColor="text1"/>
              </w:rPr>
              <w:t>коровы с подсосными телятами</w:t>
            </w:r>
          </w:p>
        </w:tc>
        <w:tc>
          <w:tcPr>
            <w:tcW w:w="567" w:type="dxa"/>
            <w:tcBorders>
              <w:top w:val="single" w:sz="4" w:space="0" w:color="auto"/>
              <w:left w:val="single" w:sz="4" w:space="0" w:color="auto"/>
              <w:bottom w:val="single" w:sz="4" w:space="0" w:color="auto"/>
              <w:right w:val="single" w:sz="4" w:space="0" w:color="auto"/>
            </w:tcBorders>
          </w:tcPr>
          <w:p w14:paraId="2E065796"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45ACEF6"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AC2996B"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68486D8"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535F8AA"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29176AF"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1830B1E"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B4E34D3"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24D3B9A"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7F443B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0D6D7F3"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D276F44" w14:textId="77777777" w:rsidR="00EF7C92" w:rsidRPr="00EC3A9A" w:rsidRDefault="00EF7C92" w:rsidP="00EF7C92">
            <w:pPr>
              <w:autoSpaceDN w:val="0"/>
              <w:adjustRightInd w:val="0"/>
              <w:rPr>
                <w:color w:val="000000" w:themeColor="text1"/>
              </w:rPr>
            </w:pPr>
          </w:p>
        </w:tc>
      </w:tr>
      <w:tr w:rsidR="00EF7C92" w:rsidRPr="00EC3A9A" w14:paraId="7360916A" w14:textId="77777777" w:rsidTr="00EF7C92">
        <w:tc>
          <w:tcPr>
            <w:tcW w:w="851" w:type="dxa"/>
            <w:tcBorders>
              <w:top w:val="single" w:sz="4" w:space="0" w:color="auto"/>
              <w:left w:val="single" w:sz="4" w:space="0" w:color="auto"/>
              <w:bottom w:val="single" w:sz="4" w:space="0" w:color="auto"/>
              <w:right w:val="single" w:sz="4" w:space="0" w:color="auto"/>
            </w:tcBorders>
          </w:tcPr>
          <w:p w14:paraId="1CA0F4CE" w14:textId="77777777" w:rsidR="00EF7C92" w:rsidRPr="00EC3A9A" w:rsidRDefault="00EF7C92" w:rsidP="00EF7C92">
            <w:pPr>
              <w:autoSpaceDN w:val="0"/>
              <w:adjustRightInd w:val="0"/>
              <w:ind w:left="57"/>
              <w:rPr>
                <w:color w:val="000000" w:themeColor="text1"/>
              </w:rPr>
            </w:pPr>
            <w:r w:rsidRPr="00EC3A9A">
              <w:rPr>
                <w:color w:val="000000" w:themeColor="text1"/>
              </w:rPr>
              <w:t>коровы сухостойные</w:t>
            </w:r>
          </w:p>
        </w:tc>
        <w:tc>
          <w:tcPr>
            <w:tcW w:w="567" w:type="dxa"/>
            <w:tcBorders>
              <w:top w:val="single" w:sz="4" w:space="0" w:color="auto"/>
              <w:left w:val="single" w:sz="4" w:space="0" w:color="auto"/>
              <w:bottom w:val="single" w:sz="4" w:space="0" w:color="auto"/>
              <w:right w:val="single" w:sz="4" w:space="0" w:color="auto"/>
            </w:tcBorders>
          </w:tcPr>
          <w:p w14:paraId="65DC3FD3"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D897C4F"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E72C9CD"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04B494EB"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EC1ADE0"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7382E30"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150A9AD"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E8A1B33"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3426D0F"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5ECA1D"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D7CA982"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27F9415" w14:textId="77777777" w:rsidR="00EF7C92" w:rsidRPr="00EC3A9A" w:rsidRDefault="00EF7C92" w:rsidP="00EF7C92">
            <w:pPr>
              <w:autoSpaceDN w:val="0"/>
              <w:adjustRightInd w:val="0"/>
              <w:rPr>
                <w:color w:val="000000" w:themeColor="text1"/>
              </w:rPr>
            </w:pPr>
          </w:p>
        </w:tc>
      </w:tr>
      <w:tr w:rsidR="00EF7C92" w:rsidRPr="00EC3A9A" w14:paraId="53376C73" w14:textId="77777777" w:rsidTr="00EF7C92">
        <w:tc>
          <w:tcPr>
            <w:tcW w:w="851" w:type="dxa"/>
            <w:tcBorders>
              <w:top w:val="single" w:sz="4" w:space="0" w:color="auto"/>
              <w:left w:val="single" w:sz="4" w:space="0" w:color="auto"/>
              <w:bottom w:val="single" w:sz="4" w:space="0" w:color="auto"/>
              <w:right w:val="single" w:sz="4" w:space="0" w:color="auto"/>
            </w:tcBorders>
          </w:tcPr>
          <w:p w14:paraId="5AB77AA8" w14:textId="77777777" w:rsidR="00EF7C92" w:rsidRPr="00EC3A9A" w:rsidRDefault="00EF7C92" w:rsidP="00EF7C92">
            <w:pPr>
              <w:autoSpaceDN w:val="0"/>
              <w:adjustRightInd w:val="0"/>
              <w:ind w:left="57"/>
              <w:rPr>
                <w:color w:val="000000" w:themeColor="text1"/>
              </w:rPr>
            </w:pPr>
            <w:r w:rsidRPr="00EC3A9A">
              <w:rPr>
                <w:color w:val="000000" w:themeColor="text1"/>
              </w:rPr>
              <w:t>нетели</w:t>
            </w:r>
          </w:p>
        </w:tc>
        <w:tc>
          <w:tcPr>
            <w:tcW w:w="567" w:type="dxa"/>
            <w:tcBorders>
              <w:top w:val="single" w:sz="4" w:space="0" w:color="auto"/>
              <w:left w:val="single" w:sz="4" w:space="0" w:color="auto"/>
              <w:bottom w:val="single" w:sz="4" w:space="0" w:color="auto"/>
              <w:right w:val="single" w:sz="4" w:space="0" w:color="auto"/>
            </w:tcBorders>
          </w:tcPr>
          <w:p w14:paraId="4BE96635"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402DDAA"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CFE9781"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E06F40D"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BCD5571"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F5384CC"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21A8185"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E78502"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5E698AF"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A7C4E42"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D32E43"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9A2BCF2" w14:textId="77777777" w:rsidR="00EF7C92" w:rsidRPr="00EC3A9A" w:rsidRDefault="00EF7C92" w:rsidP="00EF7C92">
            <w:pPr>
              <w:autoSpaceDN w:val="0"/>
              <w:adjustRightInd w:val="0"/>
              <w:rPr>
                <w:color w:val="000000" w:themeColor="text1"/>
              </w:rPr>
            </w:pPr>
          </w:p>
        </w:tc>
      </w:tr>
      <w:tr w:rsidR="00EF7C92" w:rsidRPr="00EC3A9A" w14:paraId="6D96F4E9" w14:textId="77777777" w:rsidTr="00EF7C92">
        <w:tc>
          <w:tcPr>
            <w:tcW w:w="851" w:type="dxa"/>
            <w:tcBorders>
              <w:top w:val="single" w:sz="4" w:space="0" w:color="auto"/>
              <w:left w:val="single" w:sz="4" w:space="0" w:color="auto"/>
              <w:bottom w:val="single" w:sz="4" w:space="0" w:color="auto"/>
              <w:right w:val="single" w:sz="4" w:space="0" w:color="auto"/>
            </w:tcBorders>
          </w:tcPr>
          <w:p w14:paraId="10485E22" w14:textId="77777777" w:rsidR="00EF7C92" w:rsidRPr="00EC3A9A" w:rsidRDefault="00EF7C92" w:rsidP="00EF7C92">
            <w:pPr>
              <w:autoSpaceDN w:val="0"/>
              <w:adjustRightInd w:val="0"/>
              <w:ind w:left="57"/>
              <w:rPr>
                <w:color w:val="000000" w:themeColor="text1"/>
              </w:rPr>
            </w:pPr>
            <w:r w:rsidRPr="00EC3A9A">
              <w:rPr>
                <w:color w:val="000000" w:themeColor="text1"/>
              </w:rPr>
              <w:t>Молодняк на откорме</w:t>
            </w:r>
          </w:p>
        </w:tc>
        <w:tc>
          <w:tcPr>
            <w:tcW w:w="567" w:type="dxa"/>
            <w:tcBorders>
              <w:top w:val="single" w:sz="4" w:space="0" w:color="auto"/>
              <w:left w:val="single" w:sz="4" w:space="0" w:color="auto"/>
              <w:bottom w:val="single" w:sz="4" w:space="0" w:color="auto"/>
              <w:right w:val="single" w:sz="4" w:space="0" w:color="auto"/>
            </w:tcBorders>
          </w:tcPr>
          <w:p w14:paraId="434FF67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AF5BAB"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B5C958B"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9E20164"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E5C1199"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D1C043C"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6DB299F"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0D8789A"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B977C7F"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8FD1BA"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16DB240"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85C0776" w14:textId="77777777" w:rsidR="00EF7C92" w:rsidRPr="00EC3A9A" w:rsidRDefault="00EF7C92" w:rsidP="00EF7C92">
            <w:pPr>
              <w:autoSpaceDN w:val="0"/>
              <w:adjustRightInd w:val="0"/>
              <w:rPr>
                <w:color w:val="000000" w:themeColor="text1"/>
              </w:rPr>
            </w:pPr>
          </w:p>
        </w:tc>
      </w:tr>
      <w:tr w:rsidR="00EF7C92" w:rsidRPr="00EC3A9A" w14:paraId="5537E816" w14:textId="77777777" w:rsidTr="00EF7C92">
        <w:tc>
          <w:tcPr>
            <w:tcW w:w="851" w:type="dxa"/>
            <w:tcBorders>
              <w:top w:val="single" w:sz="4" w:space="0" w:color="auto"/>
              <w:left w:val="single" w:sz="4" w:space="0" w:color="auto"/>
              <w:bottom w:val="single" w:sz="4" w:space="0" w:color="auto"/>
              <w:right w:val="single" w:sz="4" w:space="0" w:color="auto"/>
            </w:tcBorders>
          </w:tcPr>
          <w:p w14:paraId="533E6D94" w14:textId="77777777" w:rsidR="00EF7C92" w:rsidRPr="00EC3A9A" w:rsidRDefault="00EF7C92" w:rsidP="00EF7C92">
            <w:pPr>
              <w:autoSpaceDN w:val="0"/>
              <w:adjustRightInd w:val="0"/>
              <w:ind w:left="57"/>
              <w:rPr>
                <w:color w:val="000000" w:themeColor="text1"/>
              </w:rPr>
            </w:pPr>
            <w:r w:rsidRPr="00EC3A9A">
              <w:rPr>
                <w:color w:val="000000" w:themeColor="text1"/>
              </w:rPr>
              <w:t>бычки старше года</w:t>
            </w:r>
          </w:p>
        </w:tc>
        <w:tc>
          <w:tcPr>
            <w:tcW w:w="567" w:type="dxa"/>
            <w:tcBorders>
              <w:top w:val="single" w:sz="4" w:space="0" w:color="auto"/>
              <w:left w:val="single" w:sz="4" w:space="0" w:color="auto"/>
              <w:bottom w:val="single" w:sz="4" w:space="0" w:color="auto"/>
              <w:right w:val="single" w:sz="4" w:space="0" w:color="auto"/>
            </w:tcBorders>
          </w:tcPr>
          <w:p w14:paraId="1CFEA600"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03322AB"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4C5DDB3"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65D7054D"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4F33CC2"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26E9388"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71E6C98"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538F92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5BB60A0"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076C5F2"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794BD5E"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0317A92" w14:textId="77777777" w:rsidR="00EF7C92" w:rsidRPr="00EC3A9A" w:rsidRDefault="00EF7C92" w:rsidP="00EF7C92">
            <w:pPr>
              <w:autoSpaceDN w:val="0"/>
              <w:adjustRightInd w:val="0"/>
              <w:rPr>
                <w:color w:val="000000" w:themeColor="text1"/>
              </w:rPr>
            </w:pPr>
          </w:p>
        </w:tc>
      </w:tr>
      <w:tr w:rsidR="00EF7C92" w:rsidRPr="00EC3A9A" w14:paraId="6222337B" w14:textId="77777777" w:rsidTr="00EF7C92">
        <w:tc>
          <w:tcPr>
            <w:tcW w:w="851" w:type="dxa"/>
            <w:tcBorders>
              <w:top w:val="single" w:sz="4" w:space="0" w:color="auto"/>
              <w:left w:val="single" w:sz="4" w:space="0" w:color="auto"/>
              <w:bottom w:val="single" w:sz="4" w:space="0" w:color="auto"/>
              <w:right w:val="single" w:sz="4" w:space="0" w:color="auto"/>
            </w:tcBorders>
          </w:tcPr>
          <w:p w14:paraId="5CCF84E8" w14:textId="77777777" w:rsidR="00EF7C92" w:rsidRPr="00EC3A9A" w:rsidRDefault="00EF7C92" w:rsidP="00EF7C92">
            <w:pPr>
              <w:autoSpaceDN w:val="0"/>
              <w:adjustRightInd w:val="0"/>
              <w:ind w:left="57"/>
              <w:rPr>
                <w:color w:val="000000" w:themeColor="text1"/>
              </w:rPr>
            </w:pPr>
            <w:r w:rsidRPr="00EC3A9A">
              <w:rPr>
                <w:color w:val="000000" w:themeColor="text1"/>
              </w:rPr>
              <w:t>телочки старше года</w:t>
            </w:r>
          </w:p>
        </w:tc>
        <w:tc>
          <w:tcPr>
            <w:tcW w:w="567" w:type="dxa"/>
            <w:tcBorders>
              <w:top w:val="single" w:sz="4" w:space="0" w:color="auto"/>
              <w:left w:val="single" w:sz="4" w:space="0" w:color="auto"/>
              <w:bottom w:val="single" w:sz="4" w:space="0" w:color="auto"/>
              <w:right w:val="single" w:sz="4" w:space="0" w:color="auto"/>
            </w:tcBorders>
          </w:tcPr>
          <w:p w14:paraId="202AAE38"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06A7070"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E684737"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180CA3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4DB8E60"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5F201C5"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03AB703"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78BBCC3"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D57A67"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6C59B1C"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5DC44E8"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E4C59EA" w14:textId="77777777" w:rsidR="00EF7C92" w:rsidRPr="00EC3A9A" w:rsidRDefault="00EF7C92" w:rsidP="00EF7C92">
            <w:pPr>
              <w:autoSpaceDN w:val="0"/>
              <w:adjustRightInd w:val="0"/>
              <w:rPr>
                <w:color w:val="000000" w:themeColor="text1"/>
              </w:rPr>
            </w:pPr>
          </w:p>
        </w:tc>
      </w:tr>
      <w:tr w:rsidR="00EF7C92" w:rsidRPr="00EC3A9A" w14:paraId="1DE730BF" w14:textId="77777777" w:rsidTr="00EF7C92">
        <w:tc>
          <w:tcPr>
            <w:tcW w:w="851" w:type="dxa"/>
            <w:tcBorders>
              <w:top w:val="single" w:sz="4" w:space="0" w:color="auto"/>
              <w:left w:val="single" w:sz="4" w:space="0" w:color="auto"/>
              <w:bottom w:val="single" w:sz="4" w:space="0" w:color="auto"/>
              <w:right w:val="single" w:sz="4" w:space="0" w:color="auto"/>
            </w:tcBorders>
          </w:tcPr>
          <w:p w14:paraId="551DEED7" w14:textId="77777777" w:rsidR="00EF7C92" w:rsidRPr="00EC3A9A" w:rsidRDefault="00EF7C92" w:rsidP="00EF7C92">
            <w:pPr>
              <w:autoSpaceDN w:val="0"/>
              <w:adjustRightInd w:val="0"/>
              <w:ind w:left="57"/>
              <w:rPr>
                <w:color w:val="000000" w:themeColor="text1"/>
              </w:rPr>
            </w:pPr>
            <w:r w:rsidRPr="00EC3A9A">
              <w:rPr>
                <w:color w:val="000000" w:themeColor="text1"/>
              </w:rPr>
              <w:t>бычки после отъема</w:t>
            </w:r>
          </w:p>
        </w:tc>
        <w:tc>
          <w:tcPr>
            <w:tcW w:w="567" w:type="dxa"/>
            <w:tcBorders>
              <w:top w:val="single" w:sz="4" w:space="0" w:color="auto"/>
              <w:left w:val="single" w:sz="4" w:space="0" w:color="auto"/>
              <w:bottom w:val="single" w:sz="4" w:space="0" w:color="auto"/>
              <w:right w:val="single" w:sz="4" w:space="0" w:color="auto"/>
            </w:tcBorders>
          </w:tcPr>
          <w:p w14:paraId="7860A34A"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E655162"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FEFEE0C"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328C2D35"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AF24FE"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82AFCD7"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4329268"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3277281"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B6086B8"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11D221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5B21099"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B336645" w14:textId="77777777" w:rsidR="00EF7C92" w:rsidRPr="00EC3A9A" w:rsidRDefault="00EF7C92" w:rsidP="00EF7C92">
            <w:pPr>
              <w:autoSpaceDN w:val="0"/>
              <w:adjustRightInd w:val="0"/>
              <w:rPr>
                <w:color w:val="000000" w:themeColor="text1"/>
              </w:rPr>
            </w:pPr>
          </w:p>
        </w:tc>
      </w:tr>
      <w:tr w:rsidR="00EF7C92" w:rsidRPr="00EC3A9A" w14:paraId="7E7C7DE1" w14:textId="77777777" w:rsidTr="00EF7C92">
        <w:tc>
          <w:tcPr>
            <w:tcW w:w="851" w:type="dxa"/>
            <w:tcBorders>
              <w:top w:val="single" w:sz="4" w:space="0" w:color="auto"/>
              <w:left w:val="single" w:sz="4" w:space="0" w:color="auto"/>
              <w:bottom w:val="single" w:sz="4" w:space="0" w:color="auto"/>
              <w:right w:val="single" w:sz="4" w:space="0" w:color="auto"/>
            </w:tcBorders>
          </w:tcPr>
          <w:p w14:paraId="4945D465" w14:textId="77777777" w:rsidR="00EF7C92" w:rsidRPr="00EC3A9A" w:rsidRDefault="00EF7C92" w:rsidP="00EF7C92">
            <w:pPr>
              <w:autoSpaceDN w:val="0"/>
              <w:adjustRightInd w:val="0"/>
              <w:ind w:left="57"/>
              <w:rPr>
                <w:color w:val="000000" w:themeColor="text1"/>
              </w:rPr>
            </w:pPr>
            <w:r w:rsidRPr="00EC3A9A">
              <w:rPr>
                <w:color w:val="000000" w:themeColor="text1"/>
              </w:rPr>
              <w:t>телочки после отъема</w:t>
            </w:r>
          </w:p>
        </w:tc>
        <w:tc>
          <w:tcPr>
            <w:tcW w:w="567" w:type="dxa"/>
            <w:tcBorders>
              <w:top w:val="single" w:sz="4" w:space="0" w:color="auto"/>
              <w:left w:val="single" w:sz="4" w:space="0" w:color="auto"/>
              <w:bottom w:val="single" w:sz="4" w:space="0" w:color="auto"/>
              <w:right w:val="single" w:sz="4" w:space="0" w:color="auto"/>
            </w:tcBorders>
          </w:tcPr>
          <w:p w14:paraId="16F20BB3"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EB77FCF"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0AF015D"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4D42C7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ABACFB6"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BBF43F8"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39F6C8A"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613D61B"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20999D5"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55F59EC"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096888"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1FC1348" w14:textId="77777777" w:rsidR="00EF7C92" w:rsidRPr="00EC3A9A" w:rsidRDefault="00EF7C92" w:rsidP="00EF7C92">
            <w:pPr>
              <w:autoSpaceDN w:val="0"/>
              <w:adjustRightInd w:val="0"/>
              <w:rPr>
                <w:color w:val="000000" w:themeColor="text1"/>
              </w:rPr>
            </w:pPr>
          </w:p>
        </w:tc>
      </w:tr>
      <w:tr w:rsidR="00EF7C92" w:rsidRPr="00EC3A9A" w14:paraId="1FD3D27C" w14:textId="77777777" w:rsidTr="00EF7C92">
        <w:tc>
          <w:tcPr>
            <w:tcW w:w="851" w:type="dxa"/>
            <w:tcBorders>
              <w:top w:val="single" w:sz="4" w:space="0" w:color="auto"/>
              <w:left w:val="single" w:sz="4" w:space="0" w:color="auto"/>
              <w:bottom w:val="single" w:sz="4" w:space="0" w:color="auto"/>
              <w:right w:val="single" w:sz="4" w:space="0" w:color="auto"/>
            </w:tcBorders>
          </w:tcPr>
          <w:p w14:paraId="08F620F2" w14:textId="77777777" w:rsidR="00EF7C92" w:rsidRPr="00EC3A9A" w:rsidRDefault="00EF7C92" w:rsidP="00EF7C92">
            <w:pPr>
              <w:autoSpaceDN w:val="0"/>
              <w:adjustRightInd w:val="0"/>
              <w:ind w:left="57"/>
              <w:rPr>
                <w:color w:val="000000" w:themeColor="text1"/>
              </w:rPr>
            </w:pPr>
            <w:r w:rsidRPr="00EC3A9A">
              <w:rPr>
                <w:color w:val="000000" w:themeColor="text1"/>
              </w:rPr>
              <w:t>Бычки на подсосе</w:t>
            </w:r>
          </w:p>
        </w:tc>
        <w:tc>
          <w:tcPr>
            <w:tcW w:w="567" w:type="dxa"/>
            <w:tcBorders>
              <w:top w:val="single" w:sz="4" w:space="0" w:color="auto"/>
              <w:left w:val="single" w:sz="4" w:space="0" w:color="auto"/>
              <w:bottom w:val="single" w:sz="4" w:space="0" w:color="auto"/>
              <w:right w:val="single" w:sz="4" w:space="0" w:color="auto"/>
            </w:tcBorders>
          </w:tcPr>
          <w:p w14:paraId="655A8F4C"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E3836F7"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DA19233"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A727AA8"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4D8477E"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83B52AF"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6E00055"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A7980F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2564806"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315C70E"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5821264"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A0869E9" w14:textId="77777777" w:rsidR="00EF7C92" w:rsidRPr="00EC3A9A" w:rsidRDefault="00EF7C92" w:rsidP="00EF7C92">
            <w:pPr>
              <w:autoSpaceDN w:val="0"/>
              <w:adjustRightInd w:val="0"/>
              <w:rPr>
                <w:color w:val="000000" w:themeColor="text1"/>
              </w:rPr>
            </w:pPr>
          </w:p>
        </w:tc>
      </w:tr>
      <w:tr w:rsidR="00EF7C92" w:rsidRPr="00EC3A9A" w14:paraId="7C97B523" w14:textId="77777777" w:rsidTr="00EF7C92">
        <w:tc>
          <w:tcPr>
            <w:tcW w:w="851" w:type="dxa"/>
            <w:tcBorders>
              <w:top w:val="single" w:sz="4" w:space="0" w:color="auto"/>
              <w:left w:val="single" w:sz="4" w:space="0" w:color="auto"/>
              <w:bottom w:val="single" w:sz="4" w:space="0" w:color="auto"/>
              <w:right w:val="single" w:sz="4" w:space="0" w:color="auto"/>
            </w:tcBorders>
          </w:tcPr>
          <w:p w14:paraId="1C3E936D" w14:textId="77777777" w:rsidR="00EF7C92" w:rsidRPr="00EC3A9A" w:rsidRDefault="00EF7C92" w:rsidP="00EF7C92">
            <w:pPr>
              <w:autoSpaceDN w:val="0"/>
              <w:adjustRightInd w:val="0"/>
              <w:ind w:left="57"/>
              <w:rPr>
                <w:color w:val="000000" w:themeColor="text1"/>
              </w:rPr>
            </w:pPr>
            <w:r w:rsidRPr="00EC3A9A">
              <w:rPr>
                <w:color w:val="000000" w:themeColor="text1"/>
              </w:rPr>
              <w:t>Телочки на подсосе</w:t>
            </w:r>
          </w:p>
        </w:tc>
        <w:tc>
          <w:tcPr>
            <w:tcW w:w="567" w:type="dxa"/>
            <w:tcBorders>
              <w:top w:val="single" w:sz="4" w:space="0" w:color="auto"/>
              <w:left w:val="single" w:sz="4" w:space="0" w:color="auto"/>
              <w:bottom w:val="single" w:sz="4" w:space="0" w:color="auto"/>
              <w:right w:val="single" w:sz="4" w:space="0" w:color="auto"/>
            </w:tcBorders>
          </w:tcPr>
          <w:p w14:paraId="27AA6ECD"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0697CC6"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9E48AA6"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FA7F086"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8C32602"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196190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64C1185"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F48D04A"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76B90D5"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4A00F13"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B6F219E"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169A2CE" w14:textId="77777777" w:rsidR="00EF7C92" w:rsidRPr="00EC3A9A" w:rsidRDefault="00EF7C92" w:rsidP="00EF7C92">
            <w:pPr>
              <w:autoSpaceDN w:val="0"/>
              <w:adjustRightInd w:val="0"/>
              <w:rPr>
                <w:color w:val="000000" w:themeColor="text1"/>
              </w:rPr>
            </w:pPr>
          </w:p>
        </w:tc>
      </w:tr>
      <w:tr w:rsidR="00EF7C92" w:rsidRPr="00EC3A9A" w14:paraId="4810F96D" w14:textId="77777777" w:rsidTr="00EF7C92">
        <w:tc>
          <w:tcPr>
            <w:tcW w:w="851" w:type="dxa"/>
            <w:tcBorders>
              <w:top w:val="single" w:sz="4" w:space="0" w:color="auto"/>
              <w:left w:val="single" w:sz="4" w:space="0" w:color="auto"/>
              <w:bottom w:val="single" w:sz="4" w:space="0" w:color="auto"/>
              <w:right w:val="single" w:sz="4" w:space="0" w:color="auto"/>
            </w:tcBorders>
          </w:tcPr>
          <w:p w14:paraId="630D0D1A" w14:textId="77777777" w:rsidR="00EF7C92" w:rsidRPr="00EC3A9A" w:rsidRDefault="00EF7C92" w:rsidP="00EF7C92">
            <w:pPr>
              <w:autoSpaceDN w:val="0"/>
              <w:adjustRightInd w:val="0"/>
              <w:ind w:left="57"/>
              <w:rPr>
                <w:color w:val="000000" w:themeColor="text1"/>
              </w:rPr>
            </w:pPr>
            <w:r w:rsidRPr="00EC3A9A">
              <w:rPr>
                <w:color w:val="000000" w:themeColor="text1"/>
              </w:rPr>
              <w:t>Приплод</w:t>
            </w:r>
          </w:p>
        </w:tc>
        <w:tc>
          <w:tcPr>
            <w:tcW w:w="567" w:type="dxa"/>
            <w:tcBorders>
              <w:top w:val="single" w:sz="4" w:space="0" w:color="auto"/>
              <w:left w:val="single" w:sz="4" w:space="0" w:color="auto"/>
              <w:bottom w:val="single" w:sz="4" w:space="0" w:color="auto"/>
              <w:right w:val="single" w:sz="4" w:space="0" w:color="auto"/>
            </w:tcBorders>
          </w:tcPr>
          <w:p w14:paraId="06BC955C"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BBAA804"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2CC60C5"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5A92BB3"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5FE4C78"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7C8544A"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B56534E"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C6A88F"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53D4BE4"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B9550C7"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A48D22A"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6B35001" w14:textId="77777777" w:rsidR="00EF7C92" w:rsidRPr="00EC3A9A" w:rsidRDefault="00EF7C92" w:rsidP="00EF7C92">
            <w:pPr>
              <w:autoSpaceDN w:val="0"/>
              <w:adjustRightInd w:val="0"/>
              <w:rPr>
                <w:color w:val="000000" w:themeColor="text1"/>
              </w:rPr>
            </w:pPr>
          </w:p>
        </w:tc>
      </w:tr>
      <w:tr w:rsidR="00EF7C92" w:rsidRPr="00EC3A9A" w14:paraId="74E0D5F9" w14:textId="77777777" w:rsidTr="00EF7C92">
        <w:tc>
          <w:tcPr>
            <w:tcW w:w="851" w:type="dxa"/>
            <w:tcBorders>
              <w:top w:val="single" w:sz="4" w:space="0" w:color="auto"/>
              <w:left w:val="single" w:sz="4" w:space="0" w:color="auto"/>
              <w:bottom w:val="single" w:sz="4" w:space="0" w:color="auto"/>
              <w:right w:val="single" w:sz="4" w:space="0" w:color="auto"/>
            </w:tcBorders>
          </w:tcPr>
          <w:p w14:paraId="4E3D93E1" w14:textId="3CBB7F89" w:rsidR="00EF7C92" w:rsidRPr="00EC3A9A" w:rsidRDefault="00EF7C92" w:rsidP="00EF7C92">
            <w:pPr>
              <w:autoSpaceDN w:val="0"/>
              <w:adjustRightInd w:val="0"/>
              <w:ind w:left="57"/>
              <w:rPr>
                <w:color w:val="000000" w:themeColor="text1"/>
              </w:rPr>
            </w:pPr>
            <w:r w:rsidRPr="00EC3A9A">
              <w:rPr>
                <w:color w:val="000000" w:themeColor="text1"/>
              </w:rPr>
              <w:lastRenderedPageBreak/>
              <w:t xml:space="preserve">Итого </w:t>
            </w:r>
            <w:proofErr w:type="gramStart"/>
            <w:r w:rsidRPr="00EC3A9A">
              <w:rPr>
                <w:color w:val="000000" w:themeColor="text1"/>
              </w:rPr>
              <w:t>крупно</w:t>
            </w:r>
            <w:ins w:id="106" w:author="Толокнова К.В." w:date="2025-10-29T09:50:00Z">
              <w:r w:rsidR="008D343E">
                <w:rPr>
                  <w:color w:val="000000" w:themeColor="text1"/>
                </w:rPr>
                <w:t>-</w:t>
              </w:r>
            </w:ins>
            <w:proofErr w:type="spellStart"/>
            <w:r w:rsidRPr="00EC3A9A">
              <w:rPr>
                <w:color w:val="000000" w:themeColor="text1"/>
              </w:rPr>
              <w:t>го</w:t>
            </w:r>
            <w:proofErr w:type="spellEnd"/>
            <w:proofErr w:type="gramEnd"/>
            <w:r w:rsidRPr="00EC3A9A">
              <w:rPr>
                <w:color w:val="000000" w:themeColor="text1"/>
              </w:rPr>
              <w:t xml:space="preserve"> рогатого скота</w:t>
            </w:r>
          </w:p>
        </w:tc>
        <w:tc>
          <w:tcPr>
            <w:tcW w:w="567" w:type="dxa"/>
            <w:tcBorders>
              <w:top w:val="single" w:sz="4" w:space="0" w:color="auto"/>
              <w:left w:val="single" w:sz="4" w:space="0" w:color="auto"/>
              <w:bottom w:val="single" w:sz="4" w:space="0" w:color="auto"/>
              <w:right w:val="single" w:sz="4" w:space="0" w:color="auto"/>
            </w:tcBorders>
          </w:tcPr>
          <w:p w14:paraId="2B5EEAF1"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367EEF9"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547B4F9"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5AF6B1A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50A8E50"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1027ECF"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7C7ACAF"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238751D"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AF1B493"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5A9397B"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80EE181"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DEDBFB9" w14:textId="77777777" w:rsidR="00EF7C92" w:rsidRPr="00EC3A9A" w:rsidRDefault="00EF7C92" w:rsidP="00EF7C92">
            <w:pPr>
              <w:autoSpaceDN w:val="0"/>
              <w:adjustRightInd w:val="0"/>
              <w:rPr>
                <w:color w:val="000000" w:themeColor="text1"/>
              </w:rPr>
            </w:pPr>
          </w:p>
        </w:tc>
      </w:tr>
    </w:tbl>
    <w:p w14:paraId="707DB361" w14:textId="77777777" w:rsidR="00EF7C92" w:rsidRPr="00EC3A9A" w:rsidRDefault="00EF7C92" w:rsidP="00EF7C92">
      <w:pPr>
        <w:autoSpaceDN w:val="0"/>
        <w:adjustRightInd w:val="0"/>
        <w:ind w:firstLine="540"/>
        <w:jc w:val="both"/>
        <w:rPr>
          <w:color w:val="000000" w:themeColor="text1"/>
          <w:sz w:val="28"/>
          <w:szCs w:val="28"/>
        </w:rPr>
      </w:pPr>
    </w:p>
    <w:p w14:paraId="21578F3E" w14:textId="77777777" w:rsidR="00EF7C92" w:rsidRPr="00EC3A9A" w:rsidRDefault="00EF7C92" w:rsidP="00EF7C92">
      <w:pPr>
        <w:autoSpaceDN w:val="0"/>
        <w:adjustRightInd w:val="0"/>
        <w:ind w:firstLine="540"/>
        <w:jc w:val="both"/>
        <w:rPr>
          <w:color w:val="000000" w:themeColor="text1"/>
          <w:sz w:val="28"/>
          <w:szCs w:val="28"/>
        </w:rPr>
      </w:pPr>
    </w:p>
    <w:p w14:paraId="371F12DE" w14:textId="77777777" w:rsidR="00EF7C92" w:rsidRPr="00EC3A9A"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1"/>
        <w:gridCol w:w="461"/>
        <w:gridCol w:w="2101"/>
        <w:gridCol w:w="434"/>
        <w:gridCol w:w="2063"/>
      </w:tblGrid>
      <w:tr w:rsidR="00EF7C92" w:rsidRPr="00EC3A9A" w14:paraId="374BD710" w14:textId="77777777" w:rsidTr="00EF7C92">
        <w:tc>
          <w:tcPr>
            <w:tcW w:w="6096" w:type="dxa"/>
          </w:tcPr>
          <w:p w14:paraId="3E23A438" w14:textId="77777777"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Уполномоченное лицо получателя субсидии (участника отбора)</w:t>
            </w:r>
          </w:p>
        </w:tc>
        <w:tc>
          <w:tcPr>
            <w:tcW w:w="749" w:type="dxa"/>
          </w:tcPr>
          <w:p w14:paraId="785FBC73"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0BCD8C41" w14:textId="77777777" w:rsidR="00EF7C92" w:rsidRPr="00EC3A9A" w:rsidRDefault="00EF7C92" w:rsidP="00EF7C92">
            <w:pPr>
              <w:autoSpaceDN w:val="0"/>
              <w:adjustRightInd w:val="0"/>
              <w:jc w:val="both"/>
              <w:rPr>
                <w:color w:val="000000" w:themeColor="text1"/>
                <w:sz w:val="28"/>
                <w:szCs w:val="28"/>
              </w:rPr>
            </w:pPr>
          </w:p>
        </w:tc>
        <w:tc>
          <w:tcPr>
            <w:tcW w:w="689" w:type="dxa"/>
          </w:tcPr>
          <w:p w14:paraId="678A527B"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408B33B7" w14:textId="77777777" w:rsidR="00EF7C92" w:rsidRPr="00EC3A9A" w:rsidRDefault="00EF7C92" w:rsidP="00EF7C92">
            <w:pPr>
              <w:autoSpaceDN w:val="0"/>
              <w:adjustRightInd w:val="0"/>
              <w:jc w:val="both"/>
              <w:rPr>
                <w:color w:val="000000" w:themeColor="text1"/>
                <w:sz w:val="28"/>
                <w:szCs w:val="28"/>
              </w:rPr>
            </w:pPr>
          </w:p>
        </w:tc>
      </w:tr>
      <w:tr w:rsidR="00EF7C92" w:rsidRPr="00EC3A9A" w14:paraId="1F3043C7" w14:textId="77777777" w:rsidTr="00EF7C92">
        <w:tc>
          <w:tcPr>
            <w:tcW w:w="6096" w:type="dxa"/>
          </w:tcPr>
          <w:p w14:paraId="738643A5" w14:textId="77777777" w:rsidR="00EF7C92" w:rsidRPr="00EC3A9A" w:rsidRDefault="00EF7C92" w:rsidP="00EF7C92">
            <w:pPr>
              <w:autoSpaceDN w:val="0"/>
              <w:adjustRightInd w:val="0"/>
              <w:jc w:val="both"/>
              <w:rPr>
                <w:color w:val="000000" w:themeColor="text1"/>
                <w:sz w:val="28"/>
                <w:szCs w:val="28"/>
              </w:rPr>
            </w:pPr>
          </w:p>
        </w:tc>
        <w:tc>
          <w:tcPr>
            <w:tcW w:w="749" w:type="dxa"/>
          </w:tcPr>
          <w:p w14:paraId="00DE120C"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626708A2"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25C32A7D"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4B41B11C" w14:textId="77777777" w:rsidR="00EF7C92" w:rsidRPr="00EC3A9A" w:rsidRDefault="00EF7C92" w:rsidP="00EF7C92">
            <w:pPr>
              <w:autoSpaceDN w:val="0"/>
              <w:adjustRightInd w:val="0"/>
              <w:jc w:val="center"/>
              <w:rPr>
                <w:color w:val="000000" w:themeColor="text1"/>
              </w:rPr>
            </w:pPr>
            <w:r w:rsidRPr="00EC3A9A">
              <w:rPr>
                <w:color w:val="000000" w:themeColor="text1"/>
              </w:rPr>
              <w:t xml:space="preserve">Ф.И.О. </w:t>
            </w:r>
          </w:p>
          <w:p w14:paraId="323465C0"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(при наличии)</w:t>
            </w:r>
          </w:p>
        </w:tc>
      </w:tr>
      <w:tr w:rsidR="00EF7C92" w:rsidRPr="00EC3A9A" w14:paraId="749C3C94" w14:textId="77777777" w:rsidTr="00EF7C92">
        <w:tc>
          <w:tcPr>
            <w:tcW w:w="6096" w:type="dxa"/>
          </w:tcPr>
          <w:p w14:paraId="19A4F8A5" w14:textId="77777777"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Главный бухгалтер получателя субсидии (участника отбора)</w:t>
            </w:r>
          </w:p>
        </w:tc>
        <w:tc>
          <w:tcPr>
            <w:tcW w:w="749" w:type="dxa"/>
          </w:tcPr>
          <w:p w14:paraId="68E39320"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7D9033DF" w14:textId="77777777" w:rsidR="00EF7C92" w:rsidRPr="00EC3A9A" w:rsidRDefault="00EF7C92" w:rsidP="00EF7C92">
            <w:pPr>
              <w:autoSpaceDN w:val="0"/>
              <w:adjustRightInd w:val="0"/>
              <w:jc w:val="both"/>
              <w:rPr>
                <w:color w:val="000000" w:themeColor="text1"/>
                <w:sz w:val="28"/>
                <w:szCs w:val="28"/>
              </w:rPr>
            </w:pPr>
          </w:p>
        </w:tc>
        <w:tc>
          <w:tcPr>
            <w:tcW w:w="689" w:type="dxa"/>
          </w:tcPr>
          <w:p w14:paraId="2022FEE1"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7998C3CB" w14:textId="77777777" w:rsidR="00EF7C92" w:rsidRPr="00EC3A9A" w:rsidRDefault="00EF7C92" w:rsidP="00EF7C92">
            <w:pPr>
              <w:autoSpaceDN w:val="0"/>
              <w:adjustRightInd w:val="0"/>
              <w:jc w:val="both"/>
              <w:rPr>
                <w:color w:val="000000" w:themeColor="text1"/>
                <w:sz w:val="28"/>
                <w:szCs w:val="28"/>
              </w:rPr>
            </w:pPr>
          </w:p>
        </w:tc>
      </w:tr>
      <w:tr w:rsidR="00EF7C92" w:rsidRPr="00EC3A9A" w14:paraId="5A460117" w14:textId="77777777" w:rsidTr="00EF7C92">
        <w:tc>
          <w:tcPr>
            <w:tcW w:w="6096" w:type="dxa"/>
          </w:tcPr>
          <w:p w14:paraId="28CCE118" w14:textId="77777777" w:rsidR="00EF7C92" w:rsidRPr="00EC3A9A" w:rsidRDefault="00EF7C92" w:rsidP="00EF7C92">
            <w:pPr>
              <w:autoSpaceDN w:val="0"/>
              <w:adjustRightInd w:val="0"/>
              <w:jc w:val="both"/>
              <w:rPr>
                <w:color w:val="000000" w:themeColor="text1"/>
                <w:sz w:val="28"/>
                <w:szCs w:val="28"/>
              </w:rPr>
            </w:pPr>
          </w:p>
        </w:tc>
        <w:tc>
          <w:tcPr>
            <w:tcW w:w="749" w:type="dxa"/>
          </w:tcPr>
          <w:p w14:paraId="56E41BC7"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080A74C4"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142E4405"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4DF42BDD" w14:textId="77777777" w:rsidR="00EF7C92" w:rsidRPr="00EC3A9A" w:rsidRDefault="00EF7C92" w:rsidP="00EF7C92">
            <w:pPr>
              <w:autoSpaceDN w:val="0"/>
              <w:adjustRightInd w:val="0"/>
              <w:jc w:val="center"/>
              <w:rPr>
                <w:color w:val="000000" w:themeColor="text1"/>
              </w:rPr>
            </w:pPr>
            <w:r w:rsidRPr="00EC3A9A">
              <w:rPr>
                <w:color w:val="000000" w:themeColor="text1"/>
              </w:rPr>
              <w:t xml:space="preserve">Ф.И.О. </w:t>
            </w:r>
          </w:p>
          <w:p w14:paraId="2B439208"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(при наличии)</w:t>
            </w:r>
          </w:p>
        </w:tc>
      </w:tr>
    </w:tbl>
    <w:p w14:paraId="4AA4B46F" w14:textId="77777777" w:rsidR="00EF7C92" w:rsidRPr="00EC3A9A" w:rsidRDefault="00EF7C92" w:rsidP="00EF7C92">
      <w:pPr>
        <w:autoSpaceDN w:val="0"/>
        <w:adjustRightInd w:val="0"/>
        <w:jc w:val="both"/>
        <w:outlineLvl w:val="0"/>
        <w:rPr>
          <w:color w:val="000000" w:themeColor="text1"/>
        </w:rPr>
      </w:pPr>
    </w:p>
    <w:p w14:paraId="2BAAE170" w14:textId="77777777" w:rsidR="00EF7C92" w:rsidRPr="00EC3A9A" w:rsidRDefault="00EF7C92" w:rsidP="00EF7C92">
      <w:pPr>
        <w:autoSpaceDN w:val="0"/>
        <w:adjustRightInd w:val="0"/>
        <w:jc w:val="both"/>
        <w:outlineLvl w:val="0"/>
        <w:rPr>
          <w:color w:val="000000" w:themeColor="text1"/>
          <w:sz w:val="28"/>
          <w:szCs w:val="28"/>
        </w:rPr>
      </w:pPr>
      <w:r w:rsidRPr="00EC3A9A">
        <w:rPr>
          <w:color w:val="000000" w:themeColor="text1"/>
          <w:sz w:val="28"/>
          <w:szCs w:val="28"/>
        </w:rPr>
        <w:t>«______» _________________ 20___ г.</w:t>
      </w:r>
    </w:p>
    <w:p w14:paraId="55975ABB" w14:textId="77777777" w:rsidR="00EF7C92" w:rsidRPr="00EC3A9A" w:rsidRDefault="00EF7C92" w:rsidP="00EF7C92">
      <w:pPr>
        <w:autoSpaceDN w:val="0"/>
        <w:adjustRightInd w:val="0"/>
        <w:jc w:val="both"/>
        <w:outlineLvl w:val="0"/>
        <w:rPr>
          <w:color w:val="000000" w:themeColor="text1"/>
        </w:rPr>
      </w:pPr>
    </w:p>
    <w:p w14:paraId="2A8097FE" w14:textId="77777777" w:rsidR="00EF7C92" w:rsidRPr="00EC3A9A" w:rsidRDefault="00EF7C92" w:rsidP="00EF7C92">
      <w:pPr>
        <w:autoSpaceDN w:val="0"/>
        <w:adjustRightInd w:val="0"/>
        <w:jc w:val="both"/>
        <w:outlineLvl w:val="0"/>
        <w:rPr>
          <w:color w:val="000000" w:themeColor="text1"/>
        </w:rPr>
      </w:pPr>
      <w:r w:rsidRPr="00EC3A9A">
        <w:rPr>
          <w:color w:val="000000" w:themeColor="text1"/>
          <w:sz w:val="28"/>
        </w:rPr>
        <w:t xml:space="preserve">М.П. </w:t>
      </w:r>
      <w:r w:rsidRPr="00EC3A9A">
        <w:rPr>
          <w:color w:val="000000" w:themeColor="text1"/>
        </w:rPr>
        <w:t>(при наличии)</w:t>
      </w:r>
    </w:p>
    <w:p w14:paraId="2253BFDF" w14:textId="77777777" w:rsidR="00EF7C92" w:rsidRPr="00EC3A9A" w:rsidRDefault="00EF7C92" w:rsidP="00EF7C92">
      <w:pPr>
        <w:rPr>
          <w:color w:val="000000" w:themeColor="text1"/>
          <w:sz w:val="28"/>
          <w:szCs w:val="28"/>
        </w:rPr>
      </w:pPr>
      <w:r w:rsidRPr="00EC3A9A">
        <w:rPr>
          <w:color w:val="000000" w:themeColor="text1"/>
          <w:sz w:val="28"/>
          <w:szCs w:val="28"/>
        </w:rPr>
        <w:br w:type="page"/>
      </w:r>
    </w:p>
    <w:p w14:paraId="01F48444" w14:textId="625404E8" w:rsidR="00EF7C92" w:rsidRPr="00EC3A9A" w:rsidRDefault="00EF7C92" w:rsidP="00EF7C92">
      <w:pPr>
        <w:autoSpaceDN w:val="0"/>
        <w:adjustRightInd w:val="0"/>
        <w:jc w:val="right"/>
        <w:outlineLvl w:val="0"/>
        <w:rPr>
          <w:color w:val="000000" w:themeColor="text1"/>
          <w:sz w:val="28"/>
          <w:szCs w:val="28"/>
        </w:rPr>
      </w:pPr>
      <w:r w:rsidRPr="00EC3A9A">
        <w:rPr>
          <w:color w:val="000000" w:themeColor="text1"/>
          <w:sz w:val="28"/>
          <w:szCs w:val="28"/>
        </w:rPr>
        <w:lastRenderedPageBreak/>
        <w:t xml:space="preserve">Форма </w:t>
      </w:r>
      <w:r w:rsidR="001149DC" w:rsidRPr="00EC3A9A">
        <w:rPr>
          <w:color w:val="000000" w:themeColor="text1"/>
          <w:sz w:val="28"/>
          <w:szCs w:val="28"/>
        </w:rPr>
        <w:t>7</w:t>
      </w:r>
    </w:p>
    <w:p w14:paraId="1C82C54D" w14:textId="77777777" w:rsidR="00EF7C92" w:rsidRPr="00EC3A9A" w:rsidRDefault="00EF7C92" w:rsidP="00EF7C92">
      <w:pPr>
        <w:autoSpaceDN w:val="0"/>
        <w:adjustRightInd w:val="0"/>
        <w:jc w:val="both"/>
        <w:rPr>
          <w:color w:val="000000" w:themeColor="text1"/>
          <w:sz w:val="28"/>
          <w:szCs w:val="28"/>
        </w:rPr>
      </w:pPr>
    </w:p>
    <w:p w14:paraId="5FD7CEF9"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Справка-расчет</w:t>
      </w:r>
    </w:p>
    <w:p w14:paraId="752C198B"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 xml:space="preserve">о движении поголовья сельскохозяйственных животных </w:t>
      </w:r>
      <w:r w:rsidRPr="00EC3A9A">
        <w:rPr>
          <w:color w:val="000000" w:themeColor="text1"/>
          <w:sz w:val="28"/>
          <w:szCs w:val="28"/>
        </w:rPr>
        <w:br/>
        <w:t>(свиней, лошадей, мелкого рогатого скота)</w:t>
      </w:r>
    </w:p>
    <w:p w14:paraId="37DCE9B3" w14:textId="77777777" w:rsidR="00EF7C92" w:rsidRPr="00EC3A9A"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239"/>
      </w:tblGrid>
      <w:tr w:rsidR="00EF7C92" w:rsidRPr="00EC3A9A" w14:paraId="74E10DFC" w14:textId="77777777" w:rsidTr="00EF7C92">
        <w:trPr>
          <w:jc w:val="center"/>
        </w:trPr>
        <w:tc>
          <w:tcPr>
            <w:tcW w:w="846" w:type="dxa"/>
          </w:tcPr>
          <w:p w14:paraId="30FE49C6"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 xml:space="preserve">за </w:t>
            </w:r>
          </w:p>
        </w:tc>
        <w:tc>
          <w:tcPr>
            <w:tcW w:w="8499" w:type="dxa"/>
            <w:tcBorders>
              <w:bottom w:val="single" w:sz="4" w:space="0" w:color="auto"/>
            </w:tcBorders>
          </w:tcPr>
          <w:p w14:paraId="2661114A" w14:textId="77777777" w:rsidR="00EF7C92" w:rsidRPr="00EC3A9A" w:rsidRDefault="00EF7C92" w:rsidP="00EF7C92">
            <w:pPr>
              <w:autoSpaceDN w:val="0"/>
              <w:adjustRightInd w:val="0"/>
              <w:jc w:val="center"/>
              <w:rPr>
                <w:color w:val="000000" w:themeColor="text1"/>
                <w:sz w:val="28"/>
                <w:szCs w:val="28"/>
              </w:rPr>
            </w:pPr>
          </w:p>
        </w:tc>
      </w:tr>
      <w:tr w:rsidR="00EF7C92" w:rsidRPr="00EC3A9A" w14:paraId="74AC8DB4" w14:textId="77777777" w:rsidTr="00EF7C92">
        <w:trPr>
          <w:jc w:val="center"/>
        </w:trPr>
        <w:tc>
          <w:tcPr>
            <w:tcW w:w="846" w:type="dxa"/>
          </w:tcPr>
          <w:p w14:paraId="78E26F09" w14:textId="77777777" w:rsidR="00EF7C92" w:rsidRPr="00EC3A9A"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21CA9B17"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Cs w:val="28"/>
              </w:rPr>
              <w:t>(отчетный период)</w:t>
            </w:r>
          </w:p>
        </w:tc>
      </w:tr>
      <w:tr w:rsidR="00EF7C92" w:rsidRPr="00EC3A9A" w14:paraId="675EAED1" w14:textId="77777777" w:rsidTr="00EF7C92">
        <w:trPr>
          <w:jc w:val="center"/>
        </w:trPr>
        <w:tc>
          <w:tcPr>
            <w:tcW w:w="846" w:type="dxa"/>
          </w:tcPr>
          <w:p w14:paraId="1AC5361E" w14:textId="77777777" w:rsidR="00EF7C92" w:rsidRPr="00EC3A9A"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1AB9DCF7" w14:textId="77777777" w:rsidR="00EF7C92" w:rsidRPr="00EC3A9A" w:rsidRDefault="00EF7C92" w:rsidP="00EF7C92">
            <w:pPr>
              <w:autoSpaceDN w:val="0"/>
              <w:adjustRightInd w:val="0"/>
              <w:jc w:val="center"/>
              <w:rPr>
                <w:color w:val="000000" w:themeColor="text1"/>
                <w:sz w:val="28"/>
                <w:szCs w:val="28"/>
              </w:rPr>
            </w:pPr>
          </w:p>
        </w:tc>
      </w:tr>
      <w:tr w:rsidR="00EF7C92" w:rsidRPr="00EC3A9A" w14:paraId="14C4463D" w14:textId="77777777" w:rsidTr="00EF7C92">
        <w:trPr>
          <w:jc w:val="center"/>
        </w:trPr>
        <w:tc>
          <w:tcPr>
            <w:tcW w:w="846" w:type="dxa"/>
          </w:tcPr>
          <w:p w14:paraId="366585E2" w14:textId="77777777" w:rsidR="00EF7C92" w:rsidRPr="00EC3A9A"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6FCDEF8A" w14:textId="77777777" w:rsidR="00EF7C92" w:rsidRPr="00EC3A9A" w:rsidRDefault="00EF7C92" w:rsidP="00EF7C92">
            <w:pPr>
              <w:autoSpaceDN w:val="0"/>
              <w:adjustRightInd w:val="0"/>
              <w:jc w:val="center"/>
              <w:rPr>
                <w:color w:val="000000" w:themeColor="text1"/>
              </w:rPr>
            </w:pPr>
            <w:r w:rsidRPr="00EC3A9A">
              <w:rPr>
                <w:color w:val="000000" w:themeColor="text1"/>
              </w:rPr>
              <w:t>наименование юридического лица, крестьянского</w:t>
            </w:r>
          </w:p>
          <w:p w14:paraId="4A6B6310"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(фермерского) хозяйства, индивидуального предпринимателя</w:t>
            </w:r>
          </w:p>
        </w:tc>
      </w:tr>
    </w:tbl>
    <w:p w14:paraId="48C75B71" w14:textId="77777777" w:rsidR="00EF7C92" w:rsidRPr="00EC3A9A" w:rsidRDefault="00EF7C92" w:rsidP="00EF7C92">
      <w:pPr>
        <w:autoSpaceDN w:val="0"/>
        <w:adjustRightInd w:val="0"/>
        <w:jc w:val="both"/>
        <w:rPr>
          <w:color w:val="000000" w:themeColor="text1"/>
          <w:sz w:val="28"/>
          <w:szCs w:val="28"/>
        </w:rPr>
      </w:pPr>
    </w:p>
    <w:tbl>
      <w:tblPr>
        <w:tblW w:w="9092" w:type="dxa"/>
        <w:tblInd w:w="-5" w:type="dxa"/>
        <w:tblLayout w:type="fixed"/>
        <w:tblCellMar>
          <w:left w:w="0" w:type="dxa"/>
          <w:right w:w="0" w:type="dxa"/>
        </w:tblCellMar>
        <w:tblLook w:val="0000" w:firstRow="0" w:lastRow="0" w:firstColumn="0" w:lastColumn="0" w:noHBand="0" w:noVBand="0"/>
      </w:tblPr>
      <w:tblGrid>
        <w:gridCol w:w="993"/>
        <w:gridCol w:w="708"/>
        <w:gridCol w:w="567"/>
        <w:gridCol w:w="709"/>
        <w:gridCol w:w="587"/>
        <w:gridCol w:w="709"/>
        <w:gridCol w:w="709"/>
        <w:gridCol w:w="708"/>
        <w:gridCol w:w="567"/>
        <w:gridCol w:w="851"/>
        <w:gridCol w:w="567"/>
        <w:gridCol w:w="567"/>
        <w:gridCol w:w="850"/>
      </w:tblGrid>
      <w:tr w:rsidR="00EF7C92" w:rsidRPr="00EC3A9A" w14:paraId="2A22B21D" w14:textId="77777777" w:rsidTr="00EF7C92">
        <w:tc>
          <w:tcPr>
            <w:tcW w:w="993" w:type="dxa"/>
            <w:vMerge w:val="restart"/>
            <w:tcBorders>
              <w:top w:val="single" w:sz="4" w:space="0" w:color="auto"/>
              <w:left w:val="single" w:sz="4" w:space="0" w:color="auto"/>
              <w:bottom w:val="single" w:sz="4" w:space="0" w:color="auto"/>
              <w:right w:val="single" w:sz="4" w:space="0" w:color="auto"/>
            </w:tcBorders>
          </w:tcPr>
          <w:p w14:paraId="230BCA41" w14:textId="77777777" w:rsidR="00EF7C92" w:rsidRPr="00EC3A9A" w:rsidRDefault="00EF7C92" w:rsidP="00EF7C92">
            <w:pPr>
              <w:autoSpaceDN w:val="0"/>
              <w:adjustRightInd w:val="0"/>
              <w:jc w:val="center"/>
              <w:rPr>
                <w:color w:val="000000" w:themeColor="text1"/>
              </w:rPr>
            </w:pPr>
            <w:r w:rsidRPr="00EC3A9A">
              <w:rPr>
                <w:color w:val="000000" w:themeColor="text1"/>
              </w:rPr>
              <w:t>Половозрастные группы</w:t>
            </w:r>
          </w:p>
        </w:tc>
        <w:tc>
          <w:tcPr>
            <w:tcW w:w="708" w:type="dxa"/>
            <w:vMerge w:val="restart"/>
            <w:tcBorders>
              <w:top w:val="single" w:sz="4" w:space="0" w:color="auto"/>
              <w:left w:val="single" w:sz="4" w:space="0" w:color="auto"/>
              <w:bottom w:val="single" w:sz="4" w:space="0" w:color="auto"/>
              <w:right w:val="single" w:sz="4" w:space="0" w:color="auto"/>
            </w:tcBorders>
          </w:tcPr>
          <w:p w14:paraId="165AEF0A" w14:textId="42203EE4" w:rsidR="00EF7C92" w:rsidRPr="00EC3A9A" w:rsidRDefault="00EF7C92" w:rsidP="00EF7C92">
            <w:pPr>
              <w:autoSpaceDN w:val="0"/>
              <w:adjustRightInd w:val="0"/>
              <w:jc w:val="center"/>
              <w:rPr>
                <w:color w:val="000000" w:themeColor="text1"/>
              </w:rPr>
            </w:pPr>
            <w:proofErr w:type="spellStart"/>
            <w:proofErr w:type="gramStart"/>
            <w:r w:rsidRPr="00EC3A9A">
              <w:rPr>
                <w:color w:val="000000" w:themeColor="text1"/>
              </w:rPr>
              <w:t>Нали</w:t>
            </w:r>
            <w:ins w:id="107" w:author="Толокнова К.В." w:date="2025-10-29T09:51:00Z">
              <w:r w:rsidR="008D343E">
                <w:rPr>
                  <w:color w:val="000000" w:themeColor="text1"/>
                </w:rPr>
                <w:t>-</w:t>
              </w:r>
            </w:ins>
            <w:r w:rsidRPr="00EC3A9A">
              <w:rPr>
                <w:color w:val="000000" w:themeColor="text1"/>
              </w:rPr>
              <w:t>чие</w:t>
            </w:r>
            <w:proofErr w:type="spellEnd"/>
            <w:proofErr w:type="gramEnd"/>
            <w:r w:rsidRPr="00EC3A9A">
              <w:rPr>
                <w:color w:val="000000" w:themeColor="text1"/>
              </w:rPr>
              <w:t xml:space="preserve"> </w:t>
            </w:r>
            <w:proofErr w:type="spellStart"/>
            <w:r w:rsidRPr="00EC3A9A">
              <w:rPr>
                <w:color w:val="000000" w:themeColor="text1"/>
              </w:rPr>
              <w:t>поголо</w:t>
            </w:r>
            <w:ins w:id="108" w:author="Толокнова К.В." w:date="2025-10-29T09:51:00Z">
              <w:r w:rsidR="008D343E">
                <w:rPr>
                  <w:color w:val="000000" w:themeColor="text1"/>
                </w:rPr>
                <w:t>-</w:t>
              </w:r>
            </w:ins>
            <w:r w:rsidRPr="00EC3A9A">
              <w:rPr>
                <w:color w:val="000000" w:themeColor="text1"/>
              </w:rPr>
              <w:t>вья</w:t>
            </w:r>
            <w:proofErr w:type="spellEnd"/>
            <w:r w:rsidRPr="00EC3A9A">
              <w:rPr>
                <w:color w:val="000000" w:themeColor="text1"/>
              </w:rPr>
              <w:t xml:space="preserve"> на начало месяца</w:t>
            </w:r>
          </w:p>
        </w:tc>
        <w:tc>
          <w:tcPr>
            <w:tcW w:w="2572" w:type="dxa"/>
            <w:gridSpan w:val="4"/>
            <w:tcBorders>
              <w:top w:val="single" w:sz="4" w:space="0" w:color="auto"/>
              <w:left w:val="single" w:sz="4" w:space="0" w:color="auto"/>
              <w:bottom w:val="single" w:sz="4" w:space="0" w:color="auto"/>
              <w:right w:val="single" w:sz="4" w:space="0" w:color="auto"/>
            </w:tcBorders>
          </w:tcPr>
          <w:p w14:paraId="39911ACA" w14:textId="77777777" w:rsidR="00EF7C92" w:rsidRPr="00EC3A9A" w:rsidRDefault="00EF7C92" w:rsidP="00EF7C92">
            <w:pPr>
              <w:autoSpaceDN w:val="0"/>
              <w:adjustRightInd w:val="0"/>
              <w:jc w:val="center"/>
              <w:rPr>
                <w:color w:val="000000" w:themeColor="text1"/>
              </w:rPr>
            </w:pPr>
            <w:r w:rsidRPr="00EC3A9A">
              <w:rPr>
                <w:color w:val="000000" w:themeColor="text1"/>
              </w:rPr>
              <w:t>Приход (голов)</w:t>
            </w:r>
          </w:p>
        </w:tc>
        <w:tc>
          <w:tcPr>
            <w:tcW w:w="3969" w:type="dxa"/>
            <w:gridSpan w:val="6"/>
            <w:tcBorders>
              <w:top w:val="single" w:sz="4" w:space="0" w:color="auto"/>
              <w:left w:val="single" w:sz="4" w:space="0" w:color="auto"/>
              <w:bottom w:val="single" w:sz="4" w:space="0" w:color="auto"/>
              <w:right w:val="single" w:sz="4" w:space="0" w:color="auto"/>
            </w:tcBorders>
          </w:tcPr>
          <w:p w14:paraId="0EBD8E27" w14:textId="77777777" w:rsidR="00EF7C92" w:rsidRPr="00EC3A9A" w:rsidRDefault="00EF7C92" w:rsidP="00EF7C92">
            <w:pPr>
              <w:autoSpaceDN w:val="0"/>
              <w:adjustRightInd w:val="0"/>
              <w:jc w:val="center"/>
              <w:rPr>
                <w:color w:val="000000" w:themeColor="text1"/>
              </w:rPr>
            </w:pPr>
            <w:r w:rsidRPr="00EC3A9A">
              <w:rPr>
                <w:color w:val="000000" w:themeColor="text1"/>
              </w:rPr>
              <w:t>Расход (голов)</w:t>
            </w:r>
          </w:p>
        </w:tc>
        <w:tc>
          <w:tcPr>
            <w:tcW w:w="850" w:type="dxa"/>
            <w:vMerge w:val="restart"/>
            <w:tcBorders>
              <w:top w:val="single" w:sz="4" w:space="0" w:color="auto"/>
              <w:left w:val="single" w:sz="4" w:space="0" w:color="auto"/>
              <w:right w:val="single" w:sz="4" w:space="0" w:color="auto"/>
            </w:tcBorders>
          </w:tcPr>
          <w:p w14:paraId="19032EAF" w14:textId="77777777" w:rsidR="00EF7C92" w:rsidRPr="00EC3A9A" w:rsidRDefault="00EF7C92" w:rsidP="00EF7C92">
            <w:pPr>
              <w:autoSpaceDN w:val="0"/>
              <w:adjustRightInd w:val="0"/>
              <w:jc w:val="center"/>
              <w:rPr>
                <w:color w:val="000000" w:themeColor="text1"/>
              </w:rPr>
            </w:pPr>
            <w:r w:rsidRPr="00EC3A9A">
              <w:rPr>
                <w:color w:val="000000" w:themeColor="text1"/>
              </w:rPr>
              <w:t>Наличие поголовья на конец месяца, голов</w:t>
            </w:r>
          </w:p>
        </w:tc>
      </w:tr>
      <w:tr w:rsidR="00EF7C92" w:rsidRPr="00EC3A9A" w14:paraId="54C3B959" w14:textId="77777777" w:rsidTr="00EF7C92">
        <w:tc>
          <w:tcPr>
            <w:tcW w:w="993" w:type="dxa"/>
            <w:vMerge/>
            <w:tcBorders>
              <w:top w:val="single" w:sz="4" w:space="0" w:color="auto"/>
              <w:left w:val="single" w:sz="4" w:space="0" w:color="auto"/>
              <w:bottom w:val="single" w:sz="4" w:space="0" w:color="auto"/>
              <w:right w:val="single" w:sz="4" w:space="0" w:color="auto"/>
            </w:tcBorders>
          </w:tcPr>
          <w:p w14:paraId="1017C167" w14:textId="77777777" w:rsidR="00EF7C92" w:rsidRPr="00EC3A9A" w:rsidRDefault="00EF7C92" w:rsidP="00EF7C92">
            <w:pPr>
              <w:autoSpaceDN w:val="0"/>
              <w:adjustRightInd w:val="0"/>
              <w:ind w:left="57"/>
              <w:jc w:val="center"/>
              <w:rPr>
                <w:color w:val="000000" w:themeColor="text1"/>
              </w:rPr>
            </w:pPr>
          </w:p>
        </w:tc>
        <w:tc>
          <w:tcPr>
            <w:tcW w:w="708" w:type="dxa"/>
            <w:vMerge/>
            <w:tcBorders>
              <w:top w:val="single" w:sz="4" w:space="0" w:color="auto"/>
              <w:left w:val="single" w:sz="4" w:space="0" w:color="auto"/>
              <w:bottom w:val="single" w:sz="4" w:space="0" w:color="auto"/>
              <w:right w:val="single" w:sz="4" w:space="0" w:color="auto"/>
            </w:tcBorders>
          </w:tcPr>
          <w:p w14:paraId="7A634F1A" w14:textId="77777777" w:rsidR="00EF7C92" w:rsidRPr="00EC3A9A" w:rsidRDefault="00EF7C92" w:rsidP="00EF7C92">
            <w:pPr>
              <w:autoSpaceDN w:val="0"/>
              <w:adjustRightInd w:val="0"/>
              <w:jc w:val="center"/>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EDE8B9C" w14:textId="28CC816E" w:rsidR="00EF7C92" w:rsidRPr="00EC3A9A" w:rsidRDefault="008D343E" w:rsidP="00EF7C92">
            <w:pPr>
              <w:autoSpaceDN w:val="0"/>
              <w:adjustRightInd w:val="0"/>
              <w:jc w:val="center"/>
              <w:rPr>
                <w:color w:val="000000" w:themeColor="text1"/>
              </w:rPr>
            </w:pPr>
            <w:del w:id="109" w:author="Толокнова К.В." w:date="2025-10-29T09:51:00Z">
              <w:r w:rsidRPr="00EC3A9A" w:rsidDel="008D343E">
                <w:rPr>
                  <w:color w:val="000000" w:themeColor="text1"/>
                </w:rPr>
                <w:delText>Куп</w:delText>
              </w:r>
            </w:del>
            <w:proofErr w:type="gramStart"/>
            <w:ins w:id="110" w:author="Толокнова К.В." w:date="2025-10-29T09:51:00Z">
              <w:r>
                <w:rPr>
                  <w:color w:val="000000" w:themeColor="text1"/>
                </w:rPr>
                <w:t>к</w:t>
              </w:r>
              <w:r w:rsidRPr="00EC3A9A">
                <w:rPr>
                  <w:color w:val="000000" w:themeColor="text1"/>
                </w:rPr>
                <w:t>уп</w:t>
              </w:r>
              <w:r>
                <w:rPr>
                  <w:color w:val="000000" w:themeColor="text1"/>
                </w:rPr>
                <w:t>-</w:t>
              </w:r>
            </w:ins>
            <w:proofErr w:type="spellStart"/>
            <w:r w:rsidRPr="00EC3A9A">
              <w:rPr>
                <w:color w:val="000000" w:themeColor="text1"/>
              </w:rPr>
              <w:t>лено</w:t>
            </w:r>
            <w:proofErr w:type="spellEnd"/>
            <w:proofErr w:type="gramEnd"/>
            <w:r w:rsidRPr="00EC3A9A">
              <w:rPr>
                <w:color w:val="000000" w:themeColor="text1"/>
              </w:rPr>
              <w:t xml:space="preserve"> на племя</w:t>
            </w:r>
          </w:p>
        </w:tc>
        <w:tc>
          <w:tcPr>
            <w:tcW w:w="709" w:type="dxa"/>
            <w:tcBorders>
              <w:top w:val="single" w:sz="4" w:space="0" w:color="auto"/>
              <w:left w:val="single" w:sz="4" w:space="0" w:color="auto"/>
              <w:bottom w:val="single" w:sz="4" w:space="0" w:color="auto"/>
              <w:right w:val="single" w:sz="4" w:space="0" w:color="auto"/>
            </w:tcBorders>
          </w:tcPr>
          <w:p w14:paraId="4A9EC08E" w14:textId="5655F13E" w:rsidR="00EF7C92" w:rsidRPr="00EC3A9A" w:rsidRDefault="008D343E" w:rsidP="00EF7C92">
            <w:pPr>
              <w:autoSpaceDN w:val="0"/>
              <w:adjustRightInd w:val="0"/>
              <w:jc w:val="center"/>
              <w:rPr>
                <w:color w:val="000000" w:themeColor="text1"/>
              </w:rPr>
            </w:pPr>
            <w:del w:id="111" w:author="Толокнова К.В." w:date="2025-10-29T09:51:00Z">
              <w:r w:rsidRPr="00EC3A9A" w:rsidDel="008D343E">
                <w:rPr>
                  <w:color w:val="000000" w:themeColor="text1"/>
                </w:rPr>
                <w:delText>Полу</w:delText>
              </w:r>
            </w:del>
            <w:proofErr w:type="gramStart"/>
            <w:ins w:id="112" w:author="Толокнова К.В." w:date="2025-10-29T09:51:00Z">
              <w:r>
                <w:rPr>
                  <w:color w:val="000000" w:themeColor="text1"/>
                </w:rPr>
                <w:t>п</w:t>
              </w:r>
              <w:r w:rsidRPr="00EC3A9A">
                <w:rPr>
                  <w:color w:val="000000" w:themeColor="text1"/>
                </w:rPr>
                <w:t>олу</w:t>
              </w:r>
              <w:r>
                <w:rPr>
                  <w:color w:val="000000" w:themeColor="text1"/>
                </w:rPr>
                <w:t>-</w:t>
              </w:r>
            </w:ins>
            <w:proofErr w:type="spellStart"/>
            <w:r w:rsidRPr="00EC3A9A">
              <w:rPr>
                <w:color w:val="000000" w:themeColor="text1"/>
              </w:rPr>
              <w:t>чено</w:t>
            </w:r>
            <w:proofErr w:type="spellEnd"/>
            <w:proofErr w:type="gramEnd"/>
            <w:r w:rsidRPr="00EC3A9A">
              <w:rPr>
                <w:color w:val="000000" w:themeColor="text1"/>
              </w:rPr>
              <w:t xml:space="preserve"> </w:t>
            </w:r>
            <w:proofErr w:type="spellStart"/>
            <w:r w:rsidRPr="00EC3A9A">
              <w:rPr>
                <w:color w:val="000000" w:themeColor="text1"/>
              </w:rPr>
              <w:t>прип</w:t>
            </w:r>
            <w:ins w:id="113" w:author="Толокнова К.В." w:date="2025-10-29T09:51:00Z">
              <w:r>
                <w:rPr>
                  <w:color w:val="000000" w:themeColor="text1"/>
                </w:rPr>
                <w:t>-</w:t>
              </w:r>
            </w:ins>
            <w:r w:rsidRPr="00EC3A9A">
              <w:rPr>
                <w:color w:val="000000" w:themeColor="text1"/>
              </w:rPr>
              <w:t>лода</w:t>
            </w:r>
            <w:proofErr w:type="spellEnd"/>
          </w:p>
        </w:tc>
        <w:tc>
          <w:tcPr>
            <w:tcW w:w="587" w:type="dxa"/>
            <w:tcBorders>
              <w:top w:val="single" w:sz="4" w:space="0" w:color="auto"/>
              <w:left w:val="single" w:sz="4" w:space="0" w:color="auto"/>
              <w:bottom w:val="single" w:sz="4" w:space="0" w:color="auto"/>
              <w:right w:val="single" w:sz="4" w:space="0" w:color="auto"/>
            </w:tcBorders>
          </w:tcPr>
          <w:p w14:paraId="474DDC1B" w14:textId="1B88E4D9" w:rsidR="00EF7C92" w:rsidRPr="00EC3A9A" w:rsidRDefault="008D343E" w:rsidP="00EF7C92">
            <w:pPr>
              <w:autoSpaceDN w:val="0"/>
              <w:adjustRightInd w:val="0"/>
              <w:jc w:val="center"/>
              <w:rPr>
                <w:color w:val="000000" w:themeColor="text1"/>
              </w:rPr>
            </w:pPr>
            <w:del w:id="114" w:author="Толокнова К.В." w:date="2025-10-29T09:51:00Z">
              <w:r w:rsidRPr="00EC3A9A" w:rsidDel="008D343E">
                <w:rPr>
                  <w:color w:val="000000" w:themeColor="text1"/>
                </w:rPr>
                <w:delText>При</w:delText>
              </w:r>
            </w:del>
            <w:proofErr w:type="gramStart"/>
            <w:ins w:id="115" w:author="Толокнова К.В." w:date="2025-10-29T09:51:00Z">
              <w:r>
                <w:rPr>
                  <w:color w:val="000000" w:themeColor="text1"/>
                </w:rPr>
                <w:t>п</w:t>
              </w:r>
              <w:r w:rsidRPr="00EC3A9A">
                <w:rPr>
                  <w:color w:val="000000" w:themeColor="text1"/>
                </w:rPr>
                <w:t>ри</w:t>
              </w:r>
              <w:r>
                <w:rPr>
                  <w:color w:val="000000" w:themeColor="text1"/>
                </w:rPr>
                <w:t>-</w:t>
              </w:r>
            </w:ins>
            <w:r w:rsidRPr="00EC3A9A">
              <w:rPr>
                <w:color w:val="000000" w:themeColor="text1"/>
              </w:rPr>
              <w:t>ход</w:t>
            </w:r>
            <w:proofErr w:type="gramEnd"/>
            <w:r w:rsidRPr="00EC3A9A">
              <w:rPr>
                <w:color w:val="000000" w:themeColor="text1"/>
              </w:rPr>
              <w:t xml:space="preserve"> из младших групп</w:t>
            </w:r>
          </w:p>
        </w:tc>
        <w:tc>
          <w:tcPr>
            <w:tcW w:w="709" w:type="dxa"/>
            <w:tcBorders>
              <w:top w:val="single" w:sz="4" w:space="0" w:color="auto"/>
              <w:left w:val="single" w:sz="4" w:space="0" w:color="auto"/>
              <w:bottom w:val="single" w:sz="4" w:space="0" w:color="auto"/>
              <w:right w:val="single" w:sz="4" w:space="0" w:color="auto"/>
            </w:tcBorders>
          </w:tcPr>
          <w:p w14:paraId="1101CD74" w14:textId="3A14C96A" w:rsidR="00EF7C92" w:rsidRPr="00EC3A9A" w:rsidRDefault="008D343E" w:rsidP="00EF7C92">
            <w:pPr>
              <w:autoSpaceDN w:val="0"/>
              <w:adjustRightInd w:val="0"/>
              <w:jc w:val="center"/>
              <w:rPr>
                <w:color w:val="000000" w:themeColor="text1"/>
              </w:rPr>
            </w:pPr>
            <w:r w:rsidRPr="00EC3A9A">
              <w:rPr>
                <w:color w:val="000000" w:themeColor="text1"/>
              </w:rPr>
              <w:t xml:space="preserve">итого </w:t>
            </w:r>
            <w:proofErr w:type="spellStart"/>
            <w:proofErr w:type="gramStart"/>
            <w:r w:rsidRPr="00EC3A9A">
              <w:rPr>
                <w:color w:val="000000" w:themeColor="text1"/>
              </w:rPr>
              <w:t>прихо</w:t>
            </w:r>
            <w:proofErr w:type="spellEnd"/>
            <w:ins w:id="116" w:author="Толокнова К.В." w:date="2025-10-29T09:51:00Z">
              <w:r>
                <w:rPr>
                  <w:color w:val="000000" w:themeColor="text1"/>
                </w:rPr>
                <w:t>-</w:t>
              </w:r>
            </w:ins>
            <w:r w:rsidRPr="00EC3A9A">
              <w:rPr>
                <w:color w:val="000000" w:themeColor="text1"/>
              </w:rPr>
              <w:t>да</w:t>
            </w:r>
            <w:proofErr w:type="gramEnd"/>
          </w:p>
        </w:tc>
        <w:tc>
          <w:tcPr>
            <w:tcW w:w="709" w:type="dxa"/>
            <w:tcBorders>
              <w:top w:val="single" w:sz="4" w:space="0" w:color="auto"/>
              <w:left w:val="single" w:sz="4" w:space="0" w:color="auto"/>
              <w:bottom w:val="single" w:sz="4" w:space="0" w:color="auto"/>
              <w:right w:val="single" w:sz="4" w:space="0" w:color="auto"/>
            </w:tcBorders>
          </w:tcPr>
          <w:p w14:paraId="0D33A639" w14:textId="3EEB1C39" w:rsidR="00EF7C92" w:rsidRPr="00EC3A9A" w:rsidRDefault="008D343E" w:rsidP="00EF7C92">
            <w:pPr>
              <w:autoSpaceDN w:val="0"/>
              <w:adjustRightInd w:val="0"/>
              <w:jc w:val="center"/>
              <w:rPr>
                <w:color w:val="000000" w:themeColor="text1"/>
              </w:rPr>
            </w:pPr>
            <w:r w:rsidRPr="00EC3A9A">
              <w:rPr>
                <w:color w:val="000000" w:themeColor="text1"/>
              </w:rPr>
              <w:t>забито всего</w:t>
            </w:r>
          </w:p>
        </w:tc>
        <w:tc>
          <w:tcPr>
            <w:tcW w:w="708" w:type="dxa"/>
            <w:tcBorders>
              <w:top w:val="single" w:sz="4" w:space="0" w:color="auto"/>
              <w:left w:val="single" w:sz="4" w:space="0" w:color="auto"/>
              <w:bottom w:val="single" w:sz="4" w:space="0" w:color="auto"/>
              <w:right w:val="single" w:sz="4" w:space="0" w:color="auto"/>
            </w:tcBorders>
          </w:tcPr>
          <w:p w14:paraId="117C8C56" w14:textId="7AAB578F" w:rsidR="00EF7C92" w:rsidRPr="00EC3A9A" w:rsidRDefault="008D343E" w:rsidP="00EF7C92">
            <w:pPr>
              <w:autoSpaceDN w:val="0"/>
              <w:adjustRightInd w:val="0"/>
              <w:jc w:val="center"/>
              <w:rPr>
                <w:color w:val="000000" w:themeColor="text1"/>
              </w:rPr>
            </w:pPr>
            <w:r w:rsidRPr="00EC3A9A">
              <w:rPr>
                <w:color w:val="000000" w:themeColor="text1"/>
              </w:rPr>
              <w:t>живой вес (кг)</w:t>
            </w:r>
          </w:p>
        </w:tc>
        <w:tc>
          <w:tcPr>
            <w:tcW w:w="567" w:type="dxa"/>
            <w:tcBorders>
              <w:top w:val="single" w:sz="4" w:space="0" w:color="auto"/>
              <w:left w:val="single" w:sz="4" w:space="0" w:color="auto"/>
              <w:bottom w:val="single" w:sz="4" w:space="0" w:color="auto"/>
              <w:right w:val="single" w:sz="4" w:space="0" w:color="auto"/>
            </w:tcBorders>
          </w:tcPr>
          <w:p w14:paraId="7220787C" w14:textId="04D36D2D" w:rsidR="00EF7C92" w:rsidRPr="00EC3A9A" w:rsidRDefault="008D343E" w:rsidP="00EF7C92">
            <w:pPr>
              <w:autoSpaceDN w:val="0"/>
              <w:adjustRightInd w:val="0"/>
              <w:jc w:val="center"/>
              <w:rPr>
                <w:color w:val="000000" w:themeColor="text1"/>
              </w:rPr>
            </w:pPr>
            <w:del w:id="117" w:author="Толокнова К.В." w:date="2025-10-29T09:52:00Z">
              <w:r w:rsidRPr="00EC3A9A" w:rsidDel="008D343E">
                <w:rPr>
                  <w:color w:val="000000" w:themeColor="text1"/>
                </w:rPr>
                <w:delText>Про</w:delText>
              </w:r>
            </w:del>
            <w:proofErr w:type="gramStart"/>
            <w:ins w:id="118" w:author="Толокнова К.В." w:date="2025-10-29T09:52:00Z">
              <w:r>
                <w:rPr>
                  <w:color w:val="000000" w:themeColor="text1"/>
                </w:rPr>
                <w:t>п</w:t>
              </w:r>
              <w:r w:rsidRPr="00EC3A9A">
                <w:rPr>
                  <w:color w:val="000000" w:themeColor="text1"/>
                </w:rPr>
                <w:t>ро</w:t>
              </w:r>
              <w:r>
                <w:rPr>
                  <w:color w:val="000000" w:themeColor="text1"/>
                </w:rPr>
                <w:t>-</w:t>
              </w:r>
            </w:ins>
            <w:proofErr w:type="spellStart"/>
            <w:r w:rsidRPr="00EC3A9A">
              <w:rPr>
                <w:color w:val="000000" w:themeColor="text1"/>
              </w:rPr>
              <w:t>чее</w:t>
            </w:r>
            <w:proofErr w:type="spellEnd"/>
            <w:proofErr w:type="gramEnd"/>
            <w:r w:rsidRPr="00EC3A9A">
              <w:rPr>
                <w:color w:val="000000" w:themeColor="text1"/>
              </w:rPr>
              <w:t xml:space="preserve"> выбытие</w:t>
            </w:r>
          </w:p>
        </w:tc>
        <w:tc>
          <w:tcPr>
            <w:tcW w:w="851" w:type="dxa"/>
            <w:tcBorders>
              <w:top w:val="single" w:sz="4" w:space="0" w:color="auto"/>
              <w:left w:val="single" w:sz="4" w:space="0" w:color="auto"/>
              <w:bottom w:val="single" w:sz="4" w:space="0" w:color="auto"/>
              <w:right w:val="single" w:sz="4" w:space="0" w:color="auto"/>
            </w:tcBorders>
          </w:tcPr>
          <w:p w14:paraId="62BB248E" w14:textId="778B40FB" w:rsidR="00EF7C92" w:rsidRPr="00EC3A9A" w:rsidRDefault="008D343E" w:rsidP="00EF7C92">
            <w:pPr>
              <w:autoSpaceDN w:val="0"/>
              <w:adjustRightInd w:val="0"/>
              <w:jc w:val="center"/>
              <w:rPr>
                <w:color w:val="000000" w:themeColor="text1"/>
              </w:rPr>
            </w:pPr>
            <w:del w:id="119" w:author="Толокнова К.В." w:date="2025-10-29T09:52:00Z">
              <w:r w:rsidRPr="00EC3A9A" w:rsidDel="008D343E">
                <w:rPr>
                  <w:color w:val="000000" w:themeColor="text1"/>
                </w:rPr>
                <w:delText>Переве</w:delText>
              </w:r>
            </w:del>
            <w:proofErr w:type="spellStart"/>
            <w:proofErr w:type="gramStart"/>
            <w:ins w:id="120" w:author="Толокнова К.В." w:date="2025-10-29T09:52:00Z">
              <w:r>
                <w:rPr>
                  <w:color w:val="000000" w:themeColor="text1"/>
                </w:rPr>
                <w:t>п</w:t>
              </w:r>
              <w:r w:rsidRPr="00EC3A9A">
                <w:rPr>
                  <w:color w:val="000000" w:themeColor="text1"/>
                </w:rPr>
                <w:t>ереве</w:t>
              </w:r>
              <w:r>
                <w:rPr>
                  <w:color w:val="000000" w:themeColor="text1"/>
                </w:rPr>
                <w:t>-</w:t>
              </w:r>
            </w:ins>
            <w:r w:rsidRPr="00EC3A9A">
              <w:rPr>
                <w:color w:val="000000" w:themeColor="text1"/>
              </w:rPr>
              <w:t>дено</w:t>
            </w:r>
            <w:proofErr w:type="spellEnd"/>
            <w:proofErr w:type="gramEnd"/>
            <w:r w:rsidRPr="00EC3A9A">
              <w:rPr>
                <w:color w:val="000000" w:themeColor="text1"/>
              </w:rPr>
              <w:t xml:space="preserve"> в старшие группы</w:t>
            </w:r>
          </w:p>
        </w:tc>
        <w:tc>
          <w:tcPr>
            <w:tcW w:w="567" w:type="dxa"/>
            <w:tcBorders>
              <w:top w:val="single" w:sz="4" w:space="0" w:color="auto"/>
              <w:left w:val="single" w:sz="4" w:space="0" w:color="auto"/>
              <w:bottom w:val="single" w:sz="4" w:space="0" w:color="auto"/>
              <w:right w:val="single" w:sz="4" w:space="0" w:color="auto"/>
            </w:tcBorders>
          </w:tcPr>
          <w:p w14:paraId="40765100" w14:textId="44690FF6" w:rsidR="00EF7C92" w:rsidRPr="00EC3A9A" w:rsidRDefault="008D343E" w:rsidP="00EF7C92">
            <w:pPr>
              <w:autoSpaceDN w:val="0"/>
              <w:adjustRightInd w:val="0"/>
              <w:jc w:val="center"/>
              <w:rPr>
                <w:color w:val="000000" w:themeColor="text1"/>
              </w:rPr>
            </w:pPr>
            <w:r w:rsidRPr="00EC3A9A">
              <w:rPr>
                <w:color w:val="000000" w:themeColor="text1"/>
              </w:rPr>
              <w:t>пало</w:t>
            </w:r>
          </w:p>
        </w:tc>
        <w:tc>
          <w:tcPr>
            <w:tcW w:w="567" w:type="dxa"/>
            <w:tcBorders>
              <w:top w:val="single" w:sz="4" w:space="0" w:color="auto"/>
              <w:left w:val="single" w:sz="4" w:space="0" w:color="auto"/>
              <w:bottom w:val="single" w:sz="4" w:space="0" w:color="auto"/>
              <w:right w:val="single" w:sz="4" w:space="0" w:color="auto"/>
            </w:tcBorders>
          </w:tcPr>
          <w:p w14:paraId="160E38AE" w14:textId="55D819AC" w:rsidR="00EF7C92" w:rsidRPr="00EC3A9A" w:rsidRDefault="008D343E" w:rsidP="00EF7C92">
            <w:pPr>
              <w:autoSpaceDN w:val="0"/>
              <w:adjustRightInd w:val="0"/>
              <w:jc w:val="center"/>
              <w:rPr>
                <w:color w:val="000000" w:themeColor="text1"/>
              </w:rPr>
            </w:pPr>
            <w:r w:rsidRPr="00EC3A9A">
              <w:rPr>
                <w:color w:val="000000" w:themeColor="text1"/>
              </w:rPr>
              <w:t>итого расход</w:t>
            </w:r>
          </w:p>
        </w:tc>
        <w:tc>
          <w:tcPr>
            <w:tcW w:w="850" w:type="dxa"/>
            <w:vMerge/>
            <w:tcBorders>
              <w:left w:val="single" w:sz="4" w:space="0" w:color="auto"/>
              <w:bottom w:val="single" w:sz="4" w:space="0" w:color="auto"/>
              <w:right w:val="single" w:sz="4" w:space="0" w:color="auto"/>
            </w:tcBorders>
          </w:tcPr>
          <w:p w14:paraId="3AA13038" w14:textId="77777777" w:rsidR="00EF7C92" w:rsidRPr="00EC3A9A" w:rsidRDefault="00EF7C92" w:rsidP="00EF7C92">
            <w:pPr>
              <w:autoSpaceDN w:val="0"/>
              <w:adjustRightInd w:val="0"/>
              <w:jc w:val="center"/>
              <w:rPr>
                <w:color w:val="000000" w:themeColor="text1"/>
              </w:rPr>
            </w:pPr>
          </w:p>
        </w:tc>
      </w:tr>
      <w:tr w:rsidR="00EF7C92" w:rsidRPr="00EC3A9A" w14:paraId="3B43508B" w14:textId="77777777" w:rsidTr="00EF7C92">
        <w:tc>
          <w:tcPr>
            <w:tcW w:w="993" w:type="dxa"/>
            <w:tcBorders>
              <w:top w:val="single" w:sz="4" w:space="0" w:color="auto"/>
              <w:left w:val="single" w:sz="4" w:space="0" w:color="auto"/>
              <w:bottom w:val="single" w:sz="4" w:space="0" w:color="auto"/>
              <w:right w:val="single" w:sz="4" w:space="0" w:color="auto"/>
            </w:tcBorders>
          </w:tcPr>
          <w:p w14:paraId="73AA5F79" w14:textId="77777777" w:rsidR="00EF7C92" w:rsidRPr="00EC3A9A" w:rsidRDefault="00EF7C92" w:rsidP="00EF7C92">
            <w:pPr>
              <w:autoSpaceDN w:val="0"/>
              <w:adjustRightInd w:val="0"/>
              <w:ind w:left="57"/>
              <w:jc w:val="center"/>
              <w:rPr>
                <w:color w:val="000000" w:themeColor="text1"/>
              </w:rPr>
            </w:pPr>
            <w:r w:rsidRPr="00EC3A9A">
              <w:rPr>
                <w:color w:val="000000" w:themeColor="text1"/>
              </w:rPr>
              <w:t>1</w:t>
            </w:r>
          </w:p>
        </w:tc>
        <w:tc>
          <w:tcPr>
            <w:tcW w:w="708" w:type="dxa"/>
            <w:tcBorders>
              <w:top w:val="single" w:sz="4" w:space="0" w:color="auto"/>
              <w:left w:val="single" w:sz="4" w:space="0" w:color="auto"/>
              <w:bottom w:val="single" w:sz="4" w:space="0" w:color="auto"/>
              <w:right w:val="single" w:sz="4" w:space="0" w:color="auto"/>
            </w:tcBorders>
          </w:tcPr>
          <w:p w14:paraId="6A1DA47C" w14:textId="77777777" w:rsidR="00EF7C92" w:rsidRPr="00EC3A9A" w:rsidRDefault="00EF7C92" w:rsidP="00EF7C92">
            <w:pPr>
              <w:autoSpaceDN w:val="0"/>
              <w:adjustRightInd w:val="0"/>
              <w:jc w:val="center"/>
              <w:rPr>
                <w:color w:val="000000" w:themeColor="text1"/>
              </w:rPr>
            </w:pPr>
            <w:r w:rsidRPr="00EC3A9A">
              <w:rPr>
                <w:color w:val="000000" w:themeColor="text1"/>
              </w:rPr>
              <w:t>2</w:t>
            </w:r>
          </w:p>
        </w:tc>
        <w:tc>
          <w:tcPr>
            <w:tcW w:w="567" w:type="dxa"/>
            <w:tcBorders>
              <w:top w:val="single" w:sz="4" w:space="0" w:color="auto"/>
              <w:left w:val="single" w:sz="4" w:space="0" w:color="auto"/>
              <w:bottom w:val="single" w:sz="4" w:space="0" w:color="auto"/>
              <w:right w:val="single" w:sz="4" w:space="0" w:color="auto"/>
            </w:tcBorders>
          </w:tcPr>
          <w:p w14:paraId="0E3C08E2" w14:textId="77777777" w:rsidR="00EF7C92" w:rsidRPr="00EC3A9A" w:rsidRDefault="00EF7C92" w:rsidP="00EF7C92">
            <w:pPr>
              <w:autoSpaceDN w:val="0"/>
              <w:adjustRightInd w:val="0"/>
              <w:jc w:val="center"/>
              <w:rPr>
                <w:color w:val="000000" w:themeColor="text1"/>
              </w:rPr>
            </w:pPr>
            <w:r w:rsidRPr="00EC3A9A">
              <w:rPr>
                <w:color w:val="000000" w:themeColor="text1"/>
              </w:rPr>
              <w:t>3</w:t>
            </w:r>
          </w:p>
        </w:tc>
        <w:tc>
          <w:tcPr>
            <w:tcW w:w="709" w:type="dxa"/>
            <w:tcBorders>
              <w:top w:val="single" w:sz="4" w:space="0" w:color="auto"/>
              <w:left w:val="single" w:sz="4" w:space="0" w:color="auto"/>
              <w:bottom w:val="single" w:sz="4" w:space="0" w:color="auto"/>
              <w:right w:val="single" w:sz="4" w:space="0" w:color="auto"/>
            </w:tcBorders>
          </w:tcPr>
          <w:p w14:paraId="302D85CB" w14:textId="77777777" w:rsidR="00EF7C92" w:rsidRPr="00EC3A9A" w:rsidRDefault="00EF7C92" w:rsidP="00EF7C92">
            <w:pPr>
              <w:autoSpaceDN w:val="0"/>
              <w:adjustRightInd w:val="0"/>
              <w:jc w:val="center"/>
              <w:rPr>
                <w:color w:val="000000" w:themeColor="text1"/>
              </w:rPr>
            </w:pPr>
            <w:r w:rsidRPr="00EC3A9A">
              <w:rPr>
                <w:color w:val="000000" w:themeColor="text1"/>
              </w:rPr>
              <w:t>4</w:t>
            </w:r>
          </w:p>
        </w:tc>
        <w:tc>
          <w:tcPr>
            <w:tcW w:w="587" w:type="dxa"/>
            <w:tcBorders>
              <w:top w:val="single" w:sz="4" w:space="0" w:color="auto"/>
              <w:left w:val="single" w:sz="4" w:space="0" w:color="auto"/>
              <w:bottom w:val="single" w:sz="4" w:space="0" w:color="auto"/>
              <w:right w:val="single" w:sz="4" w:space="0" w:color="auto"/>
            </w:tcBorders>
          </w:tcPr>
          <w:p w14:paraId="5D727F5B" w14:textId="77777777" w:rsidR="00EF7C92" w:rsidRPr="00EC3A9A" w:rsidRDefault="00EF7C92" w:rsidP="00EF7C92">
            <w:pPr>
              <w:autoSpaceDN w:val="0"/>
              <w:adjustRightInd w:val="0"/>
              <w:jc w:val="center"/>
              <w:rPr>
                <w:color w:val="000000" w:themeColor="text1"/>
              </w:rPr>
            </w:pPr>
            <w:r w:rsidRPr="00EC3A9A">
              <w:rPr>
                <w:color w:val="000000" w:themeColor="text1"/>
              </w:rPr>
              <w:t>5</w:t>
            </w:r>
          </w:p>
        </w:tc>
        <w:tc>
          <w:tcPr>
            <w:tcW w:w="709" w:type="dxa"/>
            <w:tcBorders>
              <w:top w:val="single" w:sz="4" w:space="0" w:color="auto"/>
              <w:left w:val="single" w:sz="4" w:space="0" w:color="auto"/>
              <w:bottom w:val="single" w:sz="4" w:space="0" w:color="auto"/>
              <w:right w:val="single" w:sz="4" w:space="0" w:color="auto"/>
            </w:tcBorders>
          </w:tcPr>
          <w:p w14:paraId="0C8CB242" w14:textId="77777777" w:rsidR="00EF7C92" w:rsidRPr="00EC3A9A" w:rsidRDefault="00EF7C92" w:rsidP="00EF7C92">
            <w:pPr>
              <w:autoSpaceDN w:val="0"/>
              <w:adjustRightInd w:val="0"/>
              <w:jc w:val="center"/>
              <w:rPr>
                <w:color w:val="000000" w:themeColor="text1"/>
              </w:rPr>
            </w:pPr>
            <w:r w:rsidRPr="00EC3A9A">
              <w:rPr>
                <w:color w:val="000000" w:themeColor="text1"/>
              </w:rPr>
              <w:t>6</w:t>
            </w:r>
          </w:p>
        </w:tc>
        <w:tc>
          <w:tcPr>
            <w:tcW w:w="709" w:type="dxa"/>
            <w:tcBorders>
              <w:top w:val="single" w:sz="4" w:space="0" w:color="auto"/>
              <w:left w:val="single" w:sz="4" w:space="0" w:color="auto"/>
              <w:bottom w:val="single" w:sz="4" w:space="0" w:color="auto"/>
              <w:right w:val="single" w:sz="4" w:space="0" w:color="auto"/>
            </w:tcBorders>
          </w:tcPr>
          <w:p w14:paraId="0C9F4C8C" w14:textId="77777777" w:rsidR="00EF7C92" w:rsidRPr="00EC3A9A" w:rsidRDefault="00EF7C92" w:rsidP="00EF7C92">
            <w:pPr>
              <w:autoSpaceDN w:val="0"/>
              <w:adjustRightInd w:val="0"/>
              <w:jc w:val="center"/>
              <w:rPr>
                <w:color w:val="000000" w:themeColor="text1"/>
              </w:rPr>
            </w:pPr>
            <w:r w:rsidRPr="00EC3A9A">
              <w:rPr>
                <w:color w:val="000000" w:themeColor="text1"/>
              </w:rPr>
              <w:t>7</w:t>
            </w:r>
          </w:p>
        </w:tc>
        <w:tc>
          <w:tcPr>
            <w:tcW w:w="708" w:type="dxa"/>
            <w:tcBorders>
              <w:top w:val="single" w:sz="4" w:space="0" w:color="auto"/>
              <w:left w:val="single" w:sz="4" w:space="0" w:color="auto"/>
              <w:bottom w:val="single" w:sz="4" w:space="0" w:color="auto"/>
              <w:right w:val="single" w:sz="4" w:space="0" w:color="auto"/>
            </w:tcBorders>
          </w:tcPr>
          <w:p w14:paraId="56483DAC" w14:textId="77777777" w:rsidR="00EF7C92" w:rsidRPr="00EC3A9A" w:rsidRDefault="00EF7C92" w:rsidP="00EF7C92">
            <w:pPr>
              <w:autoSpaceDN w:val="0"/>
              <w:adjustRightInd w:val="0"/>
              <w:jc w:val="center"/>
              <w:rPr>
                <w:color w:val="000000" w:themeColor="text1"/>
              </w:rPr>
            </w:pPr>
            <w:r w:rsidRPr="00EC3A9A">
              <w:rPr>
                <w:color w:val="000000" w:themeColor="text1"/>
              </w:rPr>
              <w:t>8</w:t>
            </w:r>
          </w:p>
        </w:tc>
        <w:tc>
          <w:tcPr>
            <w:tcW w:w="567" w:type="dxa"/>
            <w:tcBorders>
              <w:top w:val="single" w:sz="4" w:space="0" w:color="auto"/>
              <w:left w:val="single" w:sz="4" w:space="0" w:color="auto"/>
              <w:bottom w:val="single" w:sz="4" w:space="0" w:color="auto"/>
              <w:right w:val="single" w:sz="4" w:space="0" w:color="auto"/>
            </w:tcBorders>
          </w:tcPr>
          <w:p w14:paraId="2C72CCC6" w14:textId="77777777" w:rsidR="00EF7C92" w:rsidRPr="00EC3A9A" w:rsidRDefault="00EF7C92" w:rsidP="00EF7C92">
            <w:pPr>
              <w:autoSpaceDN w:val="0"/>
              <w:adjustRightInd w:val="0"/>
              <w:jc w:val="center"/>
              <w:rPr>
                <w:color w:val="000000" w:themeColor="text1"/>
              </w:rPr>
            </w:pPr>
            <w:r w:rsidRPr="00EC3A9A">
              <w:rPr>
                <w:color w:val="000000" w:themeColor="text1"/>
              </w:rPr>
              <w:t>9</w:t>
            </w:r>
          </w:p>
        </w:tc>
        <w:tc>
          <w:tcPr>
            <w:tcW w:w="851" w:type="dxa"/>
            <w:tcBorders>
              <w:top w:val="single" w:sz="4" w:space="0" w:color="auto"/>
              <w:left w:val="single" w:sz="4" w:space="0" w:color="auto"/>
              <w:bottom w:val="single" w:sz="4" w:space="0" w:color="auto"/>
              <w:right w:val="single" w:sz="4" w:space="0" w:color="auto"/>
            </w:tcBorders>
          </w:tcPr>
          <w:p w14:paraId="4B2680E0" w14:textId="77777777" w:rsidR="00EF7C92" w:rsidRPr="00EC3A9A" w:rsidRDefault="00EF7C92" w:rsidP="00EF7C92">
            <w:pPr>
              <w:autoSpaceDN w:val="0"/>
              <w:adjustRightInd w:val="0"/>
              <w:jc w:val="center"/>
              <w:rPr>
                <w:color w:val="000000" w:themeColor="text1"/>
              </w:rPr>
            </w:pPr>
            <w:r w:rsidRPr="00EC3A9A">
              <w:rPr>
                <w:color w:val="000000" w:themeColor="text1"/>
              </w:rPr>
              <w:t>10</w:t>
            </w:r>
          </w:p>
        </w:tc>
        <w:tc>
          <w:tcPr>
            <w:tcW w:w="567" w:type="dxa"/>
            <w:tcBorders>
              <w:top w:val="single" w:sz="4" w:space="0" w:color="auto"/>
              <w:left w:val="single" w:sz="4" w:space="0" w:color="auto"/>
              <w:bottom w:val="single" w:sz="4" w:space="0" w:color="auto"/>
              <w:right w:val="single" w:sz="4" w:space="0" w:color="auto"/>
            </w:tcBorders>
          </w:tcPr>
          <w:p w14:paraId="1F2AED04" w14:textId="77777777" w:rsidR="00EF7C92" w:rsidRPr="00EC3A9A" w:rsidRDefault="00EF7C92" w:rsidP="00EF7C92">
            <w:pPr>
              <w:autoSpaceDN w:val="0"/>
              <w:adjustRightInd w:val="0"/>
              <w:jc w:val="center"/>
              <w:rPr>
                <w:color w:val="000000" w:themeColor="text1"/>
              </w:rPr>
            </w:pPr>
            <w:r w:rsidRPr="00EC3A9A">
              <w:rPr>
                <w:color w:val="000000" w:themeColor="text1"/>
              </w:rPr>
              <w:t>11</w:t>
            </w:r>
          </w:p>
        </w:tc>
        <w:tc>
          <w:tcPr>
            <w:tcW w:w="567" w:type="dxa"/>
            <w:tcBorders>
              <w:top w:val="single" w:sz="4" w:space="0" w:color="auto"/>
              <w:left w:val="single" w:sz="4" w:space="0" w:color="auto"/>
              <w:bottom w:val="single" w:sz="4" w:space="0" w:color="auto"/>
              <w:right w:val="single" w:sz="4" w:space="0" w:color="auto"/>
            </w:tcBorders>
          </w:tcPr>
          <w:p w14:paraId="4CD36B8C" w14:textId="77777777" w:rsidR="00EF7C92" w:rsidRPr="00EC3A9A" w:rsidRDefault="00EF7C92" w:rsidP="00EF7C92">
            <w:pPr>
              <w:autoSpaceDN w:val="0"/>
              <w:adjustRightInd w:val="0"/>
              <w:jc w:val="center"/>
              <w:rPr>
                <w:color w:val="000000" w:themeColor="text1"/>
              </w:rPr>
            </w:pPr>
            <w:r w:rsidRPr="00EC3A9A">
              <w:rPr>
                <w:color w:val="000000" w:themeColor="text1"/>
              </w:rPr>
              <w:t>12</w:t>
            </w:r>
          </w:p>
        </w:tc>
        <w:tc>
          <w:tcPr>
            <w:tcW w:w="850" w:type="dxa"/>
            <w:tcBorders>
              <w:top w:val="single" w:sz="4" w:space="0" w:color="auto"/>
              <w:left w:val="single" w:sz="4" w:space="0" w:color="auto"/>
              <w:bottom w:val="single" w:sz="4" w:space="0" w:color="auto"/>
              <w:right w:val="single" w:sz="4" w:space="0" w:color="auto"/>
            </w:tcBorders>
          </w:tcPr>
          <w:p w14:paraId="65D1C36E" w14:textId="77777777" w:rsidR="00EF7C92" w:rsidRPr="00EC3A9A" w:rsidRDefault="00EF7C92" w:rsidP="00EF7C92">
            <w:pPr>
              <w:autoSpaceDN w:val="0"/>
              <w:adjustRightInd w:val="0"/>
              <w:jc w:val="center"/>
              <w:rPr>
                <w:color w:val="000000" w:themeColor="text1"/>
              </w:rPr>
            </w:pPr>
            <w:r w:rsidRPr="00EC3A9A">
              <w:rPr>
                <w:color w:val="000000" w:themeColor="text1"/>
              </w:rPr>
              <w:t>13</w:t>
            </w:r>
          </w:p>
        </w:tc>
      </w:tr>
      <w:tr w:rsidR="00EF7C92" w:rsidRPr="00EC3A9A" w14:paraId="162AEAFC" w14:textId="77777777" w:rsidTr="00EF7C92">
        <w:tc>
          <w:tcPr>
            <w:tcW w:w="993" w:type="dxa"/>
            <w:tcBorders>
              <w:top w:val="single" w:sz="4" w:space="0" w:color="auto"/>
              <w:left w:val="single" w:sz="4" w:space="0" w:color="auto"/>
              <w:bottom w:val="single" w:sz="4" w:space="0" w:color="auto"/>
              <w:right w:val="single" w:sz="4" w:space="0" w:color="auto"/>
            </w:tcBorders>
          </w:tcPr>
          <w:p w14:paraId="2075A875" w14:textId="77777777" w:rsidR="00EF7C92" w:rsidRPr="00EC3A9A" w:rsidRDefault="00EF7C92" w:rsidP="00EF7C92">
            <w:pPr>
              <w:autoSpaceDN w:val="0"/>
              <w:adjustRightInd w:val="0"/>
              <w:ind w:left="57"/>
              <w:rPr>
                <w:color w:val="000000" w:themeColor="text1"/>
              </w:rPr>
            </w:pPr>
            <w:r w:rsidRPr="00EC3A9A">
              <w:rPr>
                <w:color w:val="000000" w:themeColor="text1"/>
              </w:rPr>
              <w:t>Хряки – производители</w:t>
            </w:r>
          </w:p>
        </w:tc>
        <w:tc>
          <w:tcPr>
            <w:tcW w:w="708" w:type="dxa"/>
            <w:tcBorders>
              <w:top w:val="single" w:sz="4" w:space="0" w:color="auto"/>
              <w:left w:val="single" w:sz="4" w:space="0" w:color="auto"/>
              <w:bottom w:val="single" w:sz="4" w:space="0" w:color="auto"/>
              <w:right w:val="single" w:sz="4" w:space="0" w:color="auto"/>
            </w:tcBorders>
          </w:tcPr>
          <w:p w14:paraId="5CCC60AD"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7A5B453"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B03A813" w14:textId="77777777" w:rsidR="00EF7C92" w:rsidRPr="00EC3A9A"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7653A52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1F401F2"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8FB51B2"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C79D6A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92CD651"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826D694"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502B232"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37B1E7B"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54D00F8" w14:textId="77777777" w:rsidR="00EF7C92" w:rsidRPr="00EC3A9A" w:rsidRDefault="00EF7C92" w:rsidP="00EF7C92">
            <w:pPr>
              <w:autoSpaceDN w:val="0"/>
              <w:adjustRightInd w:val="0"/>
              <w:rPr>
                <w:color w:val="000000" w:themeColor="text1"/>
              </w:rPr>
            </w:pPr>
          </w:p>
        </w:tc>
      </w:tr>
      <w:tr w:rsidR="00EF7C92" w:rsidRPr="00EC3A9A" w14:paraId="09352A27" w14:textId="77777777" w:rsidTr="00EF7C92">
        <w:tc>
          <w:tcPr>
            <w:tcW w:w="993" w:type="dxa"/>
            <w:tcBorders>
              <w:top w:val="single" w:sz="4" w:space="0" w:color="auto"/>
              <w:left w:val="single" w:sz="4" w:space="0" w:color="auto"/>
              <w:bottom w:val="single" w:sz="4" w:space="0" w:color="auto"/>
              <w:right w:val="single" w:sz="4" w:space="0" w:color="auto"/>
            </w:tcBorders>
          </w:tcPr>
          <w:p w14:paraId="07858491" w14:textId="77777777" w:rsidR="00EF7C92" w:rsidRPr="00EC3A9A" w:rsidRDefault="00EF7C92" w:rsidP="00EF7C92">
            <w:pPr>
              <w:autoSpaceDN w:val="0"/>
              <w:adjustRightInd w:val="0"/>
              <w:ind w:left="57"/>
              <w:rPr>
                <w:color w:val="000000" w:themeColor="text1"/>
              </w:rPr>
            </w:pPr>
            <w:r w:rsidRPr="00EC3A9A">
              <w:rPr>
                <w:color w:val="000000" w:themeColor="text1"/>
              </w:rPr>
              <w:t>Свиноматки основные</w:t>
            </w:r>
          </w:p>
        </w:tc>
        <w:tc>
          <w:tcPr>
            <w:tcW w:w="708" w:type="dxa"/>
            <w:tcBorders>
              <w:top w:val="single" w:sz="4" w:space="0" w:color="auto"/>
              <w:left w:val="single" w:sz="4" w:space="0" w:color="auto"/>
              <w:bottom w:val="single" w:sz="4" w:space="0" w:color="auto"/>
              <w:right w:val="single" w:sz="4" w:space="0" w:color="auto"/>
            </w:tcBorders>
          </w:tcPr>
          <w:p w14:paraId="283B58F0"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7CFB3C0"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2F87F1" w14:textId="77777777" w:rsidR="00EF7C92" w:rsidRPr="00EC3A9A"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287F156C"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E65A727"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CCA519F"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8A9FB0E"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C112E10"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A20FDD1"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EB62B3E"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DA5CE28"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CE285D6" w14:textId="77777777" w:rsidR="00EF7C92" w:rsidRPr="00EC3A9A" w:rsidRDefault="00EF7C92" w:rsidP="00EF7C92">
            <w:pPr>
              <w:autoSpaceDN w:val="0"/>
              <w:adjustRightInd w:val="0"/>
              <w:rPr>
                <w:color w:val="000000" w:themeColor="text1"/>
              </w:rPr>
            </w:pPr>
          </w:p>
        </w:tc>
      </w:tr>
      <w:tr w:rsidR="00EF7C92" w:rsidRPr="00EC3A9A" w14:paraId="6E2641C3" w14:textId="77777777" w:rsidTr="00EF7C92">
        <w:tc>
          <w:tcPr>
            <w:tcW w:w="993" w:type="dxa"/>
            <w:tcBorders>
              <w:top w:val="single" w:sz="4" w:space="0" w:color="auto"/>
              <w:left w:val="single" w:sz="4" w:space="0" w:color="auto"/>
              <w:bottom w:val="single" w:sz="4" w:space="0" w:color="auto"/>
              <w:right w:val="single" w:sz="4" w:space="0" w:color="auto"/>
            </w:tcBorders>
          </w:tcPr>
          <w:p w14:paraId="579ED19D" w14:textId="77777777" w:rsidR="00EF7C92" w:rsidRPr="00EC3A9A" w:rsidRDefault="00EF7C92" w:rsidP="00EF7C92">
            <w:pPr>
              <w:autoSpaceDN w:val="0"/>
              <w:adjustRightInd w:val="0"/>
              <w:ind w:left="57"/>
              <w:rPr>
                <w:color w:val="000000" w:themeColor="text1"/>
              </w:rPr>
            </w:pPr>
            <w:r w:rsidRPr="00EC3A9A">
              <w:rPr>
                <w:color w:val="000000" w:themeColor="text1"/>
              </w:rPr>
              <w:t>Свиноматки разовые</w:t>
            </w:r>
          </w:p>
        </w:tc>
        <w:tc>
          <w:tcPr>
            <w:tcW w:w="708" w:type="dxa"/>
            <w:tcBorders>
              <w:top w:val="single" w:sz="4" w:space="0" w:color="auto"/>
              <w:left w:val="single" w:sz="4" w:space="0" w:color="auto"/>
              <w:bottom w:val="single" w:sz="4" w:space="0" w:color="auto"/>
              <w:right w:val="single" w:sz="4" w:space="0" w:color="auto"/>
            </w:tcBorders>
          </w:tcPr>
          <w:p w14:paraId="02DC5DC3"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B05C0A1"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6BBC293" w14:textId="77777777" w:rsidR="00EF7C92" w:rsidRPr="00EC3A9A"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6C2442F6"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29D51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DE0F221"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9B5B1DB"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A74FE8A"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5555E81F"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BB6CDFE"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F097639"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909203A" w14:textId="77777777" w:rsidR="00EF7C92" w:rsidRPr="00EC3A9A" w:rsidRDefault="00EF7C92" w:rsidP="00EF7C92">
            <w:pPr>
              <w:autoSpaceDN w:val="0"/>
              <w:adjustRightInd w:val="0"/>
              <w:rPr>
                <w:color w:val="000000" w:themeColor="text1"/>
              </w:rPr>
            </w:pPr>
          </w:p>
        </w:tc>
      </w:tr>
      <w:tr w:rsidR="00EF7C92" w:rsidRPr="00EC3A9A" w14:paraId="56496A01" w14:textId="77777777" w:rsidTr="00EF7C92">
        <w:tc>
          <w:tcPr>
            <w:tcW w:w="993" w:type="dxa"/>
            <w:tcBorders>
              <w:top w:val="single" w:sz="4" w:space="0" w:color="auto"/>
              <w:left w:val="single" w:sz="4" w:space="0" w:color="auto"/>
              <w:bottom w:val="single" w:sz="4" w:space="0" w:color="auto"/>
              <w:right w:val="single" w:sz="4" w:space="0" w:color="auto"/>
            </w:tcBorders>
          </w:tcPr>
          <w:p w14:paraId="4CB5B6DF" w14:textId="77777777" w:rsidR="00EF7C92" w:rsidRPr="00EC3A9A" w:rsidRDefault="00EF7C92" w:rsidP="00EF7C92">
            <w:pPr>
              <w:autoSpaceDN w:val="0"/>
              <w:adjustRightInd w:val="0"/>
              <w:ind w:left="57"/>
              <w:rPr>
                <w:color w:val="000000" w:themeColor="text1"/>
              </w:rPr>
            </w:pPr>
            <w:r w:rsidRPr="00EC3A9A">
              <w:rPr>
                <w:color w:val="000000" w:themeColor="text1"/>
              </w:rPr>
              <w:t>Молодняк старше 6 мес.</w:t>
            </w:r>
          </w:p>
        </w:tc>
        <w:tc>
          <w:tcPr>
            <w:tcW w:w="708" w:type="dxa"/>
            <w:tcBorders>
              <w:top w:val="single" w:sz="4" w:space="0" w:color="auto"/>
              <w:left w:val="single" w:sz="4" w:space="0" w:color="auto"/>
              <w:bottom w:val="single" w:sz="4" w:space="0" w:color="auto"/>
              <w:right w:val="single" w:sz="4" w:space="0" w:color="auto"/>
            </w:tcBorders>
          </w:tcPr>
          <w:p w14:paraId="72356B8A"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66B87DF"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6481781" w14:textId="77777777" w:rsidR="00EF7C92" w:rsidRPr="00EC3A9A"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76BA911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E5E2342"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C7B8274"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9487023"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B02B9F2"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02A43A7B"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16431AF"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BD2FED7"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88736AD" w14:textId="77777777" w:rsidR="00EF7C92" w:rsidRPr="00EC3A9A" w:rsidRDefault="00EF7C92" w:rsidP="00EF7C92">
            <w:pPr>
              <w:autoSpaceDN w:val="0"/>
              <w:adjustRightInd w:val="0"/>
              <w:rPr>
                <w:color w:val="000000" w:themeColor="text1"/>
              </w:rPr>
            </w:pPr>
          </w:p>
        </w:tc>
      </w:tr>
      <w:tr w:rsidR="00EF7C92" w:rsidRPr="00EC3A9A" w14:paraId="1728717D" w14:textId="77777777" w:rsidTr="00EF7C92">
        <w:tc>
          <w:tcPr>
            <w:tcW w:w="993" w:type="dxa"/>
            <w:tcBorders>
              <w:top w:val="single" w:sz="4" w:space="0" w:color="auto"/>
              <w:left w:val="single" w:sz="4" w:space="0" w:color="auto"/>
              <w:bottom w:val="single" w:sz="4" w:space="0" w:color="auto"/>
              <w:right w:val="single" w:sz="4" w:space="0" w:color="auto"/>
            </w:tcBorders>
          </w:tcPr>
          <w:p w14:paraId="59749C6D" w14:textId="77777777" w:rsidR="00EF7C92" w:rsidRPr="00EC3A9A" w:rsidRDefault="00EF7C92" w:rsidP="00EF7C92">
            <w:pPr>
              <w:autoSpaceDN w:val="0"/>
              <w:adjustRightInd w:val="0"/>
              <w:ind w:left="57"/>
              <w:rPr>
                <w:color w:val="000000" w:themeColor="text1"/>
              </w:rPr>
            </w:pPr>
            <w:r w:rsidRPr="00EC3A9A">
              <w:rPr>
                <w:color w:val="000000" w:themeColor="text1"/>
              </w:rPr>
              <w:t xml:space="preserve">Молодняк от 3 до </w:t>
            </w:r>
            <w:r w:rsidRPr="00EC3A9A">
              <w:rPr>
                <w:color w:val="000000" w:themeColor="text1"/>
              </w:rPr>
              <w:br/>
              <w:t>6-ти мес.</w:t>
            </w:r>
          </w:p>
        </w:tc>
        <w:tc>
          <w:tcPr>
            <w:tcW w:w="708" w:type="dxa"/>
            <w:tcBorders>
              <w:top w:val="single" w:sz="4" w:space="0" w:color="auto"/>
              <w:left w:val="single" w:sz="4" w:space="0" w:color="auto"/>
              <w:bottom w:val="single" w:sz="4" w:space="0" w:color="auto"/>
              <w:right w:val="single" w:sz="4" w:space="0" w:color="auto"/>
            </w:tcBorders>
          </w:tcPr>
          <w:p w14:paraId="69A1E94C"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37FF170"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E5E0D95" w14:textId="77777777" w:rsidR="00EF7C92" w:rsidRPr="00EC3A9A"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593BFA4C"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CFE2866"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D60B562"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21B52D5"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D459450"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5157A038"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AA786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BDA157C"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876F882" w14:textId="77777777" w:rsidR="00EF7C92" w:rsidRPr="00EC3A9A" w:rsidRDefault="00EF7C92" w:rsidP="00EF7C92">
            <w:pPr>
              <w:autoSpaceDN w:val="0"/>
              <w:adjustRightInd w:val="0"/>
              <w:rPr>
                <w:color w:val="000000" w:themeColor="text1"/>
              </w:rPr>
            </w:pPr>
          </w:p>
        </w:tc>
      </w:tr>
      <w:tr w:rsidR="00EF7C92" w:rsidRPr="00EC3A9A" w14:paraId="3D0E19CE" w14:textId="77777777" w:rsidTr="00EF7C92">
        <w:tc>
          <w:tcPr>
            <w:tcW w:w="993" w:type="dxa"/>
            <w:tcBorders>
              <w:top w:val="single" w:sz="4" w:space="0" w:color="auto"/>
              <w:left w:val="single" w:sz="4" w:space="0" w:color="auto"/>
              <w:bottom w:val="single" w:sz="4" w:space="0" w:color="auto"/>
              <w:right w:val="single" w:sz="4" w:space="0" w:color="auto"/>
            </w:tcBorders>
          </w:tcPr>
          <w:p w14:paraId="4EE4CD3E" w14:textId="77777777" w:rsidR="008D343E" w:rsidRDefault="00EF7C92" w:rsidP="00EF7C92">
            <w:pPr>
              <w:autoSpaceDN w:val="0"/>
              <w:adjustRightInd w:val="0"/>
              <w:ind w:left="57"/>
              <w:rPr>
                <w:ins w:id="121" w:author="Толокнова К.В." w:date="2025-10-29T09:52:00Z"/>
                <w:color w:val="000000" w:themeColor="text1"/>
              </w:rPr>
            </w:pPr>
            <w:r w:rsidRPr="00EC3A9A">
              <w:rPr>
                <w:color w:val="000000" w:themeColor="text1"/>
              </w:rPr>
              <w:t xml:space="preserve">Молодняк от 1 </w:t>
            </w:r>
            <w:del w:id="122" w:author="Толокнова К.В." w:date="2025-10-29T09:52:00Z">
              <w:r w:rsidRPr="00EC3A9A" w:rsidDel="008D343E">
                <w:rPr>
                  <w:color w:val="000000" w:themeColor="text1"/>
                </w:rPr>
                <w:br/>
              </w:r>
            </w:del>
          </w:p>
          <w:p w14:paraId="05968F39" w14:textId="66CFD9D6" w:rsidR="00EF7C92" w:rsidRPr="00EC3A9A" w:rsidRDefault="00EF7C92" w:rsidP="00EF7C92">
            <w:pPr>
              <w:autoSpaceDN w:val="0"/>
              <w:adjustRightInd w:val="0"/>
              <w:ind w:left="57"/>
              <w:rPr>
                <w:color w:val="000000" w:themeColor="text1"/>
              </w:rPr>
            </w:pPr>
            <w:r w:rsidRPr="00EC3A9A">
              <w:rPr>
                <w:color w:val="000000" w:themeColor="text1"/>
              </w:rPr>
              <w:t>до 6 мес.</w:t>
            </w:r>
          </w:p>
        </w:tc>
        <w:tc>
          <w:tcPr>
            <w:tcW w:w="708" w:type="dxa"/>
            <w:tcBorders>
              <w:top w:val="single" w:sz="4" w:space="0" w:color="auto"/>
              <w:left w:val="single" w:sz="4" w:space="0" w:color="auto"/>
              <w:bottom w:val="single" w:sz="4" w:space="0" w:color="auto"/>
              <w:right w:val="single" w:sz="4" w:space="0" w:color="auto"/>
            </w:tcBorders>
          </w:tcPr>
          <w:p w14:paraId="7C0123C4"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2C620E5"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5E8D36D" w14:textId="77777777" w:rsidR="00EF7C92" w:rsidRPr="00EC3A9A"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2003B51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94731E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B528977"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870818F"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F2710EF"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8C16D54"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F8BF474"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72DBDD0"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0D7ACD5" w14:textId="77777777" w:rsidR="00EF7C92" w:rsidRPr="00EC3A9A" w:rsidRDefault="00EF7C92" w:rsidP="00EF7C92">
            <w:pPr>
              <w:autoSpaceDN w:val="0"/>
              <w:adjustRightInd w:val="0"/>
              <w:rPr>
                <w:color w:val="000000" w:themeColor="text1"/>
              </w:rPr>
            </w:pPr>
          </w:p>
        </w:tc>
      </w:tr>
      <w:tr w:rsidR="00EF7C92" w:rsidRPr="00EC3A9A" w14:paraId="0BEE0318" w14:textId="77777777" w:rsidTr="00EF7C92">
        <w:tc>
          <w:tcPr>
            <w:tcW w:w="993" w:type="dxa"/>
            <w:tcBorders>
              <w:top w:val="single" w:sz="4" w:space="0" w:color="auto"/>
              <w:left w:val="single" w:sz="4" w:space="0" w:color="auto"/>
              <w:bottom w:val="single" w:sz="4" w:space="0" w:color="auto"/>
              <w:right w:val="single" w:sz="4" w:space="0" w:color="auto"/>
            </w:tcBorders>
          </w:tcPr>
          <w:p w14:paraId="6100D70A" w14:textId="77777777" w:rsidR="00EF7C92" w:rsidRPr="00EC3A9A" w:rsidRDefault="00EF7C92" w:rsidP="00EF7C92">
            <w:pPr>
              <w:autoSpaceDN w:val="0"/>
              <w:adjustRightInd w:val="0"/>
              <w:ind w:left="57"/>
              <w:rPr>
                <w:color w:val="000000" w:themeColor="text1"/>
              </w:rPr>
            </w:pPr>
            <w:r w:rsidRPr="00EC3A9A">
              <w:rPr>
                <w:color w:val="000000" w:themeColor="text1"/>
              </w:rPr>
              <w:t>Приплод</w:t>
            </w:r>
          </w:p>
        </w:tc>
        <w:tc>
          <w:tcPr>
            <w:tcW w:w="708" w:type="dxa"/>
            <w:tcBorders>
              <w:top w:val="single" w:sz="4" w:space="0" w:color="auto"/>
              <w:left w:val="single" w:sz="4" w:space="0" w:color="auto"/>
              <w:bottom w:val="single" w:sz="4" w:space="0" w:color="auto"/>
              <w:right w:val="single" w:sz="4" w:space="0" w:color="auto"/>
            </w:tcBorders>
          </w:tcPr>
          <w:p w14:paraId="7846875A"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4C3770A"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9BA917A" w14:textId="77777777" w:rsidR="00EF7C92" w:rsidRPr="00EC3A9A"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256BBCC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136E941"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29F21DB"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DE28DB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763D0C5"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B4CD1E3"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1CAD68"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035549D"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8FBB8D2" w14:textId="77777777" w:rsidR="00EF7C92" w:rsidRPr="00EC3A9A" w:rsidRDefault="00EF7C92" w:rsidP="00EF7C92">
            <w:pPr>
              <w:autoSpaceDN w:val="0"/>
              <w:adjustRightInd w:val="0"/>
              <w:rPr>
                <w:color w:val="000000" w:themeColor="text1"/>
              </w:rPr>
            </w:pPr>
          </w:p>
        </w:tc>
      </w:tr>
      <w:tr w:rsidR="00EF7C92" w:rsidRPr="00EC3A9A" w14:paraId="03207701" w14:textId="77777777" w:rsidTr="00EF7C92">
        <w:tc>
          <w:tcPr>
            <w:tcW w:w="993" w:type="dxa"/>
            <w:tcBorders>
              <w:top w:val="single" w:sz="4" w:space="0" w:color="auto"/>
              <w:left w:val="single" w:sz="4" w:space="0" w:color="auto"/>
              <w:bottom w:val="single" w:sz="4" w:space="0" w:color="auto"/>
              <w:right w:val="single" w:sz="4" w:space="0" w:color="auto"/>
            </w:tcBorders>
          </w:tcPr>
          <w:p w14:paraId="44F97768" w14:textId="77777777" w:rsidR="00EF7C92" w:rsidRPr="00EC3A9A" w:rsidRDefault="00EF7C92" w:rsidP="00EF7C92">
            <w:pPr>
              <w:autoSpaceDN w:val="0"/>
              <w:adjustRightInd w:val="0"/>
              <w:ind w:left="57"/>
              <w:rPr>
                <w:color w:val="000000" w:themeColor="text1"/>
              </w:rPr>
            </w:pPr>
            <w:r w:rsidRPr="00EC3A9A">
              <w:rPr>
                <w:color w:val="000000" w:themeColor="text1"/>
              </w:rPr>
              <w:t>Итого свиней</w:t>
            </w:r>
          </w:p>
        </w:tc>
        <w:tc>
          <w:tcPr>
            <w:tcW w:w="708" w:type="dxa"/>
            <w:tcBorders>
              <w:top w:val="single" w:sz="4" w:space="0" w:color="auto"/>
              <w:left w:val="single" w:sz="4" w:space="0" w:color="auto"/>
              <w:bottom w:val="single" w:sz="4" w:space="0" w:color="auto"/>
              <w:right w:val="single" w:sz="4" w:space="0" w:color="auto"/>
            </w:tcBorders>
          </w:tcPr>
          <w:p w14:paraId="3166ABF4"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ADF6D28"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86B763D" w14:textId="77777777" w:rsidR="00EF7C92" w:rsidRPr="00EC3A9A"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4DA3F2C7"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5A5966F"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C88E781"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B262F23"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2EAFB13"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BAEEBEF"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09DF61C"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6F7522F"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918AFE3" w14:textId="77777777" w:rsidR="00EF7C92" w:rsidRPr="00EC3A9A" w:rsidRDefault="00EF7C92" w:rsidP="00EF7C92">
            <w:pPr>
              <w:autoSpaceDN w:val="0"/>
              <w:adjustRightInd w:val="0"/>
              <w:rPr>
                <w:color w:val="000000" w:themeColor="text1"/>
              </w:rPr>
            </w:pPr>
          </w:p>
        </w:tc>
      </w:tr>
      <w:tr w:rsidR="00EF7C92" w:rsidRPr="00EC3A9A" w14:paraId="6A20B65C" w14:textId="77777777" w:rsidTr="00EF7C92">
        <w:tc>
          <w:tcPr>
            <w:tcW w:w="993" w:type="dxa"/>
            <w:tcBorders>
              <w:top w:val="single" w:sz="4" w:space="0" w:color="auto"/>
              <w:left w:val="single" w:sz="4" w:space="0" w:color="auto"/>
              <w:bottom w:val="single" w:sz="4" w:space="0" w:color="auto"/>
              <w:right w:val="single" w:sz="4" w:space="0" w:color="auto"/>
            </w:tcBorders>
          </w:tcPr>
          <w:p w14:paraId="0F82052F" w14:textId="77777777" w:rsidR="00EF7C92" w:rsidRPr="00EC3A9A" w:rsidRDefault="00EF7C92" w:rsidP="00EF7C92">
            <w:pPr>
              <w:autoSpaceDN w:val="0"/>
              <w:adjustRightInd w:val="0"/>
              <w:ind w:left="57"/>
              <w:rPr>
                <w:color w:val="000000" w:themeColor="text1"/>
              </w:rPr>
            </w:pPr>
            <w:r w:rsidRPr="00EC3A9A">
              <w:rPr>
                <w:color w:val="000000" w:themeColor="text1"/>
              </w:rPr>
              <w:t>Жеребцы</w:t>
            </w:r>
          </w:p>
        </w:tc>
        <w:tc>
          <w:tcPr>
            <w:tcW w:w="708" w:type="dxa"/>
            <w:tcBorders>
              <w:top w:val="single" w:sz="4" w:space="0" w:color="auto"/>
              <w:left w:val="single" w:sz="4" w:space="0" w:color="auto"/>
              <w:bottom w:val="single" w:sz="4" w:space="0" w:color="auto"/>
              <w:right w:val="single" w:sz="4" w:space="0" w:color="auto"/>
            </w:tcBorders>
          </w:tcPr>
          <w:p w14:paraId="0A0D88D0"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446488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75999B8" w14:textId="77777777" w:rsidR="00EF7C92" w:rsidRPr="00EC3A9A"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236AFB8A"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A40B2D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F1A273D"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9604B65"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E391B75"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FDF596F"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76A99A"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1554E37"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0A66294" w14:textId="77777777" w:rsidR="00EF7C92" w:rsidRPr="00EC3A9A" w:rsidRDefault="00EF7C92" w:rsidP="00EF7C92">
            <w:pPr>
              <w:autoSpaceDN w:val="0"/>
              <w:adjustRightInd w:val="0"/>
              <w:rPr>
                <w:color w:val="000000" w:themeColor="text1"/>
              </w:rPr>
            </w:pPr>
          </w:p>
        </w:tc>
      </w:tr>
      <w:tr w:rsidR="00EF7C92" w:rsidRPr="00EC3A9A" w14:paraId="12FB6802" w14:textId="77777777" w:rsidTr="00EF7C92">
        <w:tc>
          <w:tcPr>
            <w:tcW w:w="993" w:type="dxa"/>
            <w:tcBorders>
              <w:top w:val="single" w:sz="4" w:space="0" w:color="auto"/>
              <w:left w:val="single" w:sz="4" w:space="0" w:color="auto"/>
              <w:bottom w:val="single" w:sz="4" w:space="0" w:color="auto"/>
              <w:right w:val="single" w:sz="4" w:space="0" w:color="auto"/>
            </w:tcBorders>
          </w:tcPr>
          <w:p w14:paraId="0400C529" w14:textId="77777777" w:rsidR="00EF7C92" w:rsidRPr="00EC3A9A" w:rsidRDefault="00EF7C92" w:rsidP="00EF7C92">
            <w:pPr>
              <w:autoSpaceDN w:val="0"/>
              <w:adjustRightInd w:val="0"/>
              <w:ind w:left="57"/>
              <w:rPr>
                <w:color w:val="000000" w:themeColor="text1"/>
              </w:rPr>
            </w:pPr>
            <w:r w:rsidRPr="00EC3A9A">
              <w:rPr>
                <w:color w:val="000000" w:themeColor="text1"/>
              </w:rPr>
              <w:t>Кобылы</w:t>
            </w:r>
          </w:p>
        </w:tc>
        <w:tc>
          <w:tcPr>
            <w:tcW w:w="708" w:type="dxa"/>
            <w:tcBorders>
              <w:top w:val="single" w:sz="4" w:space="0" w:color="auto"/>
              <w:left w:val="single" w:sz="4" w:space="0" w:color="auto"/>
              <w:bottom w:val="single" w:sz="4" w:space="0" w:color="auto"/>
              <w:right w:val="single" w:sz="4" w:space="0" w:color="auto"/>
            </w:tcBorders>
          </w:tcPr>
          <w:p w14:paraId="2C98724A"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F6543CB"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AE6A475" w14:textId="77777777" w:rsidR="00EF7C92" w:rsidRPr="00EC3A9A"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1D3FCA96"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34BAB2B"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8F25FD1"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552D4E8"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5BE850C"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0903031E"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39B3CA3"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5720F89"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3CAB7D7" w14:textId="77777777" w:rsidR="00EF7C92" w:rsidRPr="00EC3A9A" w:rsidRDefault="00EF7C92" w:rsidP="00EF7C92">
            <w:pPr>
              <w:autoSpaceDN w:val="0"/>
              <w:adjustRightInd w:val="0"/>
              <w:rPr>
                <w:color w:val="000000" w:themeColor="text1"/>
              </w:rPr>
            </w:pPr>
          </w:p>
        </w:tc>
      </w:tr>
      <w:tr w:rsidR="00EF7C92" w:rsidRPr="00EC3A9A" w14:paraId="0F940A0B" w14:textId="77777777" w:rsidTr="00EF7C92">
        <w:tc>
          <w:tcPr>
            <w:tcW w:w="993" w:type="dxa"/>
            <w:tcBorders>
              <w:top w:val="single" w:sz="4" w:space="0" w:color="auto"/>
              <w:left w:val="single" w:sz="4" w:space="0" w:color="auto"/>
              <w:bottom w:val="single" w:sz="4" w:space="0" w:color="auto"/>
              <w:right w:val="single" w:sz="4" w:space="0" w:color="auto"/>
            </w:tcBorders>
          </w:tcPr>
          <w:p w14:paraId="51D1D158" w14:textId="77777777" w:rsidR="00EF7C92" w:rsidRPr="00EC3A9A" w:rsidRDefault="00EF7C92" w:rsidP="00EF7C92">
            <w:pPr>
              <w:autoSpaceDN w:val="0"/>
              <w:adjustRightInd w:val="0"/>
              <w:ind w:left="57"/>
              <w:rPr>
                <w:color w:val="000000" w:themeColor="text1"/>
              </w:rPr>
            </w:pPr>
            <w:r w:rsidRPr="00EC3A9A">
              <w:rPr>
                <w:color w:val="000000" w:themeColor="text1"/>
              </w:rPr>
              <w:t>Молодняк старше года</w:t>
            </w:r>
          </w:p>
        </w:tc>
        <w:tc>
          <w:tcPr>
            <w:tcW w:w="708" w:type="dxa"/>
            <w:tcBorders>
              <w:top w:val="single" w:sz="4" w:space="0" w:color="auto"/>
              <w:left w:val="single" w:sz="4" w:space="0" w:color="auto"/>
              <w:bottom w:val="single" w:sz="4" w:space="0" w:color="auto"/>
              <w:right w:val="single" w:sz="4" w:space="0" w:color="auto"/>
            </w:tcBorders>
          </w:tcPr>
          <w:p w14:paraId="7958F4C8"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4B3985C"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8E8FD6D" w14:textId="77777777" w:rsidR="00EF7C92" w:rsidRPr="00EC3A9A"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7D4F300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1F2C99F"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A2DB872"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709C58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CEBBD43"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AC8786D"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7C0B335"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A7C847"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DBB2554" w14:textId="77777777" w:rsidR="00EF7C92" w:rsidRPr="00EC3A9A" w:rsidRDefault="00EF7C92" w:rsidP="00EF7C92">
            <w:pPr>
              <w:autoSpaceDN w:val="0"/>
              <w:adjustRightInd w:val="0"/>
              <w:rPr>
                <w:color w:val="000000" w:themeColor="text1"/>
              </w:rPr>
            </w:pPr>
          </w:p>
        </w:tc>
      </w:tr>
      <w:tr w:rsidR="00EF7C92" w:rsidRPr="00EC3A9A" w14:paraId="0446FC1A" w14:textId="77777777" w:rsidTr="00EF7C92">
        <w:tc>
          <w:tcPr>
            <w:tcW w:w="993" w:type="dxa"/>
            <w:tcBorders>
              <w:top w:val="single" w:sz="4" w:space="0" w:color="auto"/>
              <w:left w:val="single" w:sz="4" w:space="0" w:color="auto"/>
              <w:bottom w:val="single" w:sz="4" w:space="0" w:color="auto"/>
              <w:right w:val="single" w:sz="4" w:space="0" w:color="auto"/>
            </w:tcBorders>
          </w:tcPr>
          <w:p w14:paraId="3D520BA8" w14:textId="77777777" w:rsidR="00EF7C92" w:rsidRPr="00EC3A9A" w:rsidRDefault="00EF7C92" w:rsidP="00EF7C92">
            <w:pPr>
              <w:autoSpaceDN w:val="0"/>
              <w:adjustRightInd w:val="0"/>
              <w:ind w:left="57"/>
              <w:rPr>
                <w:color w:val="000000" w:themeColor="text1"/>
              </w:rPr>
            </w:pPr>
            <w:r w:rsidRPr="00EC3A9A">
              <w:rPr>
                <w:color w:val="000000" w:themeColor="text1"/>
              </w:rPr>
              <w:t>Молодняк до года</w:t>
            </w:r>
          </w:p>
        </w:tc>
        <w:tc>
          <w:tcPr>
            <w:tcW w:w="708" w:type="dxa"/>
            <w:tcBorders>
              <w:top w:val="single" w:sz="4" w:space="0" w:color="auto"/>
              <w:left w:val="single" w:sz="4" w:space="0" w:color="auto"/>
              <w:bottom w:val="single" w:sz="4" w:space="0" w:color="auto"/>
              <w:right w:val="single" w:sz="4" w:space="0" w:color="auto"/>
            </w:tcBorders>
          </w:tcPr>
          <w:p w14:paraId="0F9606B3"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98BAC44"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E5C58C3" w14:textId="77777777" w:rsidR="00EF7C92" w:rsidRPr="00EC3A9A"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47C60330"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27513D2"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086086D"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0FE0CB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D3AE7DA"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67DD7D72"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72263CB"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D5B335F"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ECE8812" w14:textId="77777777" w:rsidR="00EF7C92" w:rsidRPr="00EC3A9A" w:rsidRDefault="00EF7C92" w:rsidP="00EF7C92">
            <w:pPr>
              <w:autoSpaceDN w:val="0"/>
              <w:adjustRightInd w:val="0"/>
              <w:rPr>
                <w:color w:val="000000" w:themeColor="text1"/>
              </w:rPr>
            </w:pPr>
          </w:p>
        </w:tc>
      </w:tr>
      <w:tr w:rsidR="00EF7C92" w:rsidRPr="00EC3A9A" w14:paraId="30FBD87B" w14:textId="77777777" w:rsidTr="00EF7C92">
        <w:tc>
          <w:tcPr>
            <w:tcW w:w="993" w:type="dxa"/>
            <w:tcBorders>
              <w:top w:val="single" w:sz="4" w:space="0" w:color="auto"/>
              <w:left w:val="single" w:sz="4" w:space="0" w:color="auto"/>
              <w:bottom w:val="single" w:sz="4" w:space="0" w:color="auto"/>
              <w:right w:val="single" w:sz="4" w:space="0" w:color="auto"/>
            </w:tcBorders>
          </w:tcPr>
          <w:p w14:paraId="324211BE" w14:textId="77777777" w:rsidR="00EF7C92" w:rsidRPr="00EC3A9A" w:rsidRDefault="00EF7C92" w:rsidP="00EF7C92">
            <w:pPr>
              <w:autoSpaceDN w:val="0"/>
              <w:adjustRightInd w:val="0"/>
              <w:ind w:left="57"/>
              <w:rPr>
                <w:color w:val="000000" w:themeColor="text1"/>
              </w:rPr>
            </w:pPr>
            <w:r w:rsidRPr="00EC3A9A">
              <w:rPr>
                <w:color w:val="000000" w:themeColor="text1"/>
              </w:rPr>
              <w:t>Приплод</w:t>
            </w:r>
          </w:p>
        </w:tc>
        <w:tc>
          <w:tcPr>
            <w:tcW w:w="708" w:type="dxa"/>
            <w:tcBorders>
              <w:top w:val="single" w:sz="4" w:space="0" w:color="auto"/>
              <w:left w:val="single" w:sz="4" w:space="0" w:color="auto"/>
              <w:bottom w:val="single" w:sz="4" w:space="0" w:color="auto"/>
              <w:right w:val="single" w:sz="4" w:space="0" w:color="auto"/>
            </w:tcBorders>
          </w:tcPr>
          <w:p w14:paraId="2BAF6484"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2AFE22A"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084204D" w14:textId="77777777" w:rsidR="00EF7C92" w:rsidRPr="00EC3A9A"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57D808E8"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5DAA272"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F96B40B"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38618E2"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A757EED"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6893285B"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080183A"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D2E5BDB"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686EB3F" w14:textId="77777777" w:rsidR="00EF7C92" w:rsidRPr="00EC3A9A" w:rsidRDefault="00EF7C92" w:rsidP="00EF7C92">
            <w:pPr>
              <w:autoSpaceDN w:val="0"/>
              <w:adjustRightInd w:val="0"/>
              <w:rPr>
                <w:color w:val="000000" w:themeColor="text1"/>
              </w:rPr>
            </w:pPr>
          </w:p>
        </w:tc>
      </w:tr>
      <w:tr w:rsidR="00EF7C92" w:rsidRPr="00EC3A9A" w14:paraId="34B16939" w14:textId="77777777" w:rsidTr="00EF7C92">
        <w:tc>
          <w:tcPr>
            <w:tcW w:w="993" w:type="dxa"/>
            <w:tcBorders>
              <w:top w:val="single" w:sz="4" w:space="0" w:color="auto"/>
              <w:left w:val="single" w:sz="4" w:space="0" w:color="auto"/>
              <w:bottom w:val="single" w:sz="4" w:space="0" w:color="auto"/>
              <w:right w:val="single" w:sz="4" w:space="0" w:color="auto"/>
            </w:tcBorders>
          </w:tcPr>
          <w:p w14:paraId="48ACC59E" w14:textId="77777777" w:rsidR="00EF7C92" w:rsidRPr="00EC3A9A" w:rsidRDefault="00EF7C92" w:rsidP="00EF7C92">
            <w:pPr>
              <w:autoSpaceDN w:val="0"/>
              <w:adjustRightInd w:val="0"/>
              <w:ind w:left="57"/>
              <w:rPr>
                <w:color w:val="000000" w:themeColor="text1"/>
              </w:rPr>
            </w:pPr>
            <w:r w:rsidRPr="00EC3A9A">
              <w:rPr>
                <w:color w:val="000000" w:themeColor="text1"/>
              </w:rPr>
              <w:t>Итого лошадей</w:t>
            </w:r>
          </w:p>
        </w:tc>
        <w:tc>
          <w:tcPr>
            <w:tcW w:w="708" w:type="dxa"/>
            <w:tcBorders>
              <w:top w:val="single" w:sz="4" w:space="0" w:color="auto"/>
              <w:left w:val="single" w:sz="4" w:space="0" w:color="auto"/>
              <w:bottom w:val="single" w:sz="4" w:space="0" w:color="auto"/>
              <w:right w:val="single" w:sz="4" w:space="0" w:color="auto"/>
            </w:tcBorders>
          </w:tcPr>
          <w:p w14:paraId="27261D8F"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C48C4A6"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EACFC02" w14:textId="77777777" w:rsidR="00EF7C92" w:rsidRPr="00EC3A9A"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1D4C9B31"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EEA5EB3"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03FBFD6"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8AF412B"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663F2F4"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36C366F"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711838"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2BAD24A"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42258B2" w14:textId="77777777" w:rsidR="00EF7C92" w:rsidRPr="00EC3A9A" w:rsidRDefault="00EF7C92" w:rsidP="00EF7C92">
            <w:pPr>
              <w:autoSpaceDN w:val="0"/>
              <w:adjustRightInd w:val="0"/>
              <w:rPr>
                <w:color w:val="000000" w:themeColor="text1"/>
              </w:rPr>
            </w:pPr>
          </w:p>
        </w:tc>
      </w:tr>
      <w:tr w:rsidR="00EF7C92" w:rsidRPr="00EC3A9A" w14:paraId="75689529" w14:textId="77777777" w:rsidTr="00EF7C92">
        <w:tc>
          <w:tcPr>
            <w:tcW w:w="993" w:type="dxa"/>
            <w:tcBorders>
              <w:top w:val="single" w:sz="4" w:space="0" w:color="auto"/>
              <w:left w:val="single" w:sz="4" w:space="0" w:color="auto"/>
              <w:bottom w:val="single" w:sz="4" w:space="0" w:color="auto"/>
              <w:right w:val="single" w:sz="4" w:space="0" w:color="auto"/>
            </w:tcBorders>
          </w:tcPr>
          <w:p w14:paraId="151E9144" w14:textId="77777777" w:rsidR="00EF7C92" w:rsidRPr="00EC3A9A" w:rsidRDefault="00EF7C92" w:rsidP="00EF7C92">
            <w:pPr>
              <w:autoSpaceDN w:val="0"/>
              <w:adjustRightInd w:val="0"/>
              <w:ind w:left="57"/>
              <w:rPr>
                <w:color w:val="000000" w:themeColor="text1"/>
              </w:rPr>
            </w:pPr>
            <w:r w:rsidRPr="00EC3A9A">
              <w:rPr>
                <w:color w:val="000000" w:themeColor="text1"/>
              </w:rPr>
              <w:t>Бараны</w:t>
            </w:r>
          </w:p>
        </w:tc>
        <w:tc>
          <w:tcPr>
            <w:tcW w:w="708" w:type="dxa"/>
            <w:tcBorders>
              <w:top w:val="single" w:sz="4" w:space="0" w:color="auto"/>
              <w:left w:val="single" w:sz="4" w:space="0" w:color="auto"/>
              <w:bottom w:val="single" w:sz="4" w:space="0" w:color="auto"/>
              <w:right w:val="single" w:sz="4" w:space="0" w:color="auto"/>
            </w:tcBorders>
          </w:tcPr>
          <w:p w14:paraId="50B7A436"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023828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D539038" w14:textId="77777777" w:rsidR="00EF7C92" w:rsidRPr="00EC3A9A"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69D09500"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1F106FB"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6A586D4"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7323CF8"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D59F1A7"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E985B4D"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5F36553"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582FE84"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D6ACDDE" w14:textId="77777777" w:rsidR="00EF7C92" w:rsidRPr="00EC3A9A" w:rsidRDefault="00EF7C92" w:rsidP="00EF7C92">
            <w:pPr>
              <w:autoSpaceDN w:val="0"/>
              <w:adjustRightInd w:val="0"/>
              <w:rPr>
                <w:color w:val="000000" w:themeColor="text1"/>
              </w:rPr>
            </w:pPr>
          </w:p>
        </w:tc>
      </w:tr>
      <w:tr w:rsidR="00EF7C92" w:rsidRPr="00EC3A9A" w14:paraId="4CDEDD18" w14:textId="77777777" w:rsidTr="00EF7C92">
        <w:tc>
          <w:tcPr>
            <w:tcW w:w="993" w:type="dxa"/>
            <w:tcBorders>
              <w:top w:val="single" w:sz="4" w:space="0" w:color="auto"/>
              <w:left w:val="single" w:sz="4" w:space="0" w:color="auto"/>
              <w:bottom w:val="single" w:sz="4" w:space="0" w:color="auto"/>
              <w:right w:val="single" w:sz="4" w:space="0" w:color="auto"/>
            </w:tcBorders>
          </w:tcPr>
          <w:p w14:paraId="482F4C17" w14:textId="77777777" w:rsidR="00EF7C92" w:rsidRPr="00EC3A9A" w:rsidRDefault="00EF7C92" w:rsidP="00EF7C92">
            <w:pPr>
              <w:autoSpaceDN w:val="0"/>
              <w:adjustRightInd w:val="0"/>
              <w:ind w:left="57"/>
              <w:rPr>
                <w:color w:val="000000" w:themeColor="text1"/>
              </w:rPr>
            </w:pPr>
            <w:r w:rsidRPr="00EC3A9A">
              <w:rPr>
                <w:color w:val="000000" w:themeColor="text1"/>
              </w:rPr>
              <w:t>Овцематки</w:t>
            </w:r>
          </w:p>
        </w:tc>
        <w:tc>
          <w:tcPr>
            <w:tcW w:w="708" w:type="dxa"/>
            <w:tcBorders>
              <w:top w:val="single" w:sz="4" w:space="0" w:color="auto"/>
              <w:left w:val="single" w:sz="4" w:space="0" w:color="auto"/>
              <w:bottom w:val="single" w:sz="4" w:space="0" w:color="auto"/>
              <w:right w:val="single" w:sz="4" w:space="0" w:color="auto"/>
            </w:tcBorders>
          </w:tcPr>
          <w:p w14:paraId="5986F47B"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5E02A1"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6979C34" w14:textId="77777777" w:rsidR="00EF7C92" w:rsidRPr="00EC3A9A"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515035D4"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D2DF60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7447FF3"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9ED6E75"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4B36EE6"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2B232B6"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950630F"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BF50280"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16DD059" w14:textId="77777777" w:rsidR="00EF7C92" w:rsidRPr="00EC3A9A" w:rsidRDefault="00EF7C92" w:rsidP="00EF7C92">
            <w:pPr>
              <w:autoSpaceDN w:val="0"/>
              <w:adjustRightInd w:val="0"/>
              <w:rPr>
                <w:color w:val="000000" w:themeColor="text1"/>
              </w:rPr>
            </w:pPr>
          </w:p>
        </w:tc>
      </w:tr>
      <w:tr w:rsidR="00EF7C92" w:rsidRPr="00EC3A9A" w14:paraId="694EFE4F" w14:textId="77777777" w:rsidTr="00EF7C92">
        <w:tc>
          <w:tcPr>
            <w:tcW w:w="993" w:type="dxa"/>
            <w:tcBorders>
              <w:top w:val="single" w:sz="4" w:space="0" w:color="auto"/>
              <w:left w:val="single" w:sz="4" w:space="0" w:color="auto"/>
              <w:bottom w:val="single" w:sz="4" w:space="0" w:color="auto"/>
              <w:right w:val="single" w:sz="4" w:space="0" w:color="auto"/>
            </w:tcBorders>
          </w:tcPr>
          <w:p w14:paraId="1CD4B7BD" w14:textId="77777777" w:rsidR="00EF7C92" w:rsidRPr="00EC3A9A" w:rsidRDefault="00EF7C92" w:rsidP="00EF7C92">
            <w:pPr>
              <w:autoSpaceDN w:val="0"/>
              <w:adjustRightInd w:val="0"/>
              <w:ind w:left="57"/>
              <w:rPr>
                <w:color w:val="000000" w:themeColor="text1"/>
              </w:rPr>
            </w:pPr>
            <w:r w:rsidRPr="00EC3A9A">
              <w:rPr>
                <w:color w:val="000000" w:themeColor="text1"/>
              </w:rPr>
              <w:t>Молодняк овец</w:t>
            </w:r>
          </w:p>
        </w:tc>
        <w:tc>
          <w:tcPr>
            <w:tcW w:w="708" w:type="dxa"/>
            <w:tcBorders>
              <w:top w:val="single" w:sz="4" w:space="0" w:color="auto"/>
              <w:left w:val="single" w:sz="4" w:space="0" w:color="auto"/>
              <w:bottom w:val="single" w:sz="4" w:space="0" w:color="auto"/>
              <w:right w:val="single" w:sz="4" w:space="0" w:color="auto"/>
            </w:tcBorders>
          </w:tcPr>
          <w:p w14:paraId="27999538"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9FE4ABA"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B85A30D" w14:textId="77777777" w:rsidR="00EF7C92" w:rsidRPr="00EC3A9A"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10CD0FA1"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5DD482A"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5264156"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7A53E10"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94A99AB"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DF61540"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49A3A2C"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BB6A8FE"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97DC72D" w14:textId="77777777" w:rsidR="00EF7C92" w:rsidRPr="00EC3A9A" w:rsidRDefault="00EF7C92" w:rsidP="00EF7C92">
            <w:pPr>
              <w:autoSpaceDN w:val="0"/>
              <w:adjustRightInd w:val="0"/>
              <w:rPr>
                <w:color w:val="000000" w:themeColor="text1"/>
              </w:rPr>
            </w:pPr>
          </w:p>
        </w:tc>
      </w:tr>
      <w:tr w:rsidR="00EF7C92" w:rsidRPr="00EC3A9A" w14:paraId="7F776607" w14:textId="77777777" w:rsidTr="00EF7C92">
        <w:tc>
          <w:tcPr>
            <w:tcW w:w="993" w:type="dxa"/>
            <w:tcBorders>
              <w:top w:val="single" w:sz="4" w:space="0" w:color="auto"/>
              <w:left w:val="single" w:sz="4" w:space="0" w:color="auto"/>
              <w:bottom w:val="single" w:sz="4" w:space="0" w:color="auto"/>
              <w:right w:val="single" w:sz="4" w:space="0" w:color="auto"/>
            </w:tcBorders>
          </w:tcPr>
          <w:p w14:paraId="167F0B5F" w14:textId="77777777" w:rsidR="00EF7C92" w:rsidRPr="00EC3A9A" w:rsidRDefault="00EF7C92" w:rsidP="00EF7C92">
            <w:pPr>
              <w:autoSpaceDN w:val="0"/>
              <w:adjustRightInd w:val="0"/>
              <w:ind w:left="57"/>
              <w:rPr>
                <w:color w:val="000000" w:themeColor="text1"/>
              </w:rPr>
            </w:pPr>
            <w:r w:rsidRPr="00EC3A9A">
              <w:rPr>
                <w:color w:val="000000" w:themeColor="text1"/>
              </w:rPr>
              <w:t>Приплод</w:t>
            </w:r>
          </w:p>
        </w:tc>
        <w:tc>
          <w:tcPr>
            <w:tcW w:w="708" w:type="dxa"/>
            <w:tcBorders>
              <w:top w:val="single" w:sz="4" w:space="0" w:color="auto"/>
              <w:left w:val="single" w:sz="4" w:space="0" w:color="auto"/>
              <w:bottom w:val="single" w:sz="4" w:space="0" w:color="auto"/>
              <w:right w:val="single" w:sz="4" w:space="0" w:color="auto"/>
            </w:tcBorders>
          </w:tcPr>
          <w:p w14:paraId="22E3F9DB"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EF4FED5"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7E0F4AA" w14:textId="77777777" w:rsidR="00EF7C92" w:rsidRPr="00EC3A9A"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4C16FBF1"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8CC32C1"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CC3E6A9"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274C55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4C3CD03"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369CB23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46E0F26"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D47E17E"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9A2A3EC" w14:textId="77777777" w:rsidR="00EF7C92" w:rsidRPr="00EC3A9A" w:rsidRDefault="00EF7C92" w:rsidP="00EF7C92">
            <w:pPr>
              <w:autoSpaceDN w:val="0"/>
              <w:adjustRightInd w:val="0"/>
              <w:rPr>
                <w:color w:val="000000" w:themeColor="text1"/>
              </w:rPr>
            </w:pPr>
          </w:p>
        </w:tc>
      </w:tr>
      <w:tr w:rsidR="00EF7C92" w:rsidRPr="00EC3A9A" w14:paraId="190ED2A9" w14:textId="77777777" w:rsidTr="00EF7C92">
        <w:tc>
          <w:tcPr>
            <w:tcW w:w="993" w:type="dxa"/>
            <w:tcBorders>
              <w:top w:val="single" w:sz="4" w:space="0" w:color="auto"/>
              <w:left w:val="single" w:sz="4" w:space="0" w:color="auto"/>
              <w:bottom w:val="single" w:sz="4" w:space="0" w:color="auto"/>
              <w:right w:val="single" w:sz="4" w:space="0" w:color="auto"/>
            </w:tcBorders>
          </w:tcPr>
          <w:p w14:paraId="22921DD2" w14:textId="77777777" w:rsidR="00EF7C92" w:rsidRPr="00EC3A9A" w:rsidRDefault="00EF7C92" w:rsidP="00EF7C92">
            <w:pPr>
              <w:autoSpaceDN w:val="0"/>
              <w:adjustRightInd w:val="0"/>
              <w:ind w:left="57"/>
              <w:rPr>
                <w:color w:val="000000" w:themeColor="text1"/>
              </w:rPr>
            </w:pPr>
            <w:r w:rsidRPr="00EC3A9A">
              <w:rPr>
                <w:color w:val="000000" w:themeColor="text1"/>
              </w:rPr>
              <w:lastRenderedPageBreak/>
              <w:t>Итого овец</w:t>
            </w:r>
          </w:p>
        </w:tc>
        <w:tc>
          <w:tcPr>
            <w:tcW w:w="708" w:type="dxa"/>
            <w:tcBorders>
              <w:top w:val="single" w:sz="4" w:space="0" w:color="auto"/>
              <w:left w:val="single" w:sz="4" w:space="0" w:color="auto"/>
              <w:bottom w:val="single" w:sz="4" w:space="0" w:color="auto"/>
              <w:right w:val="single" w:sz="4" w:space="0" w:color="auto"/>
            </w:tcBorders>
          </w:tcPr>
          <w:p w14:paraId="5A8EBDC1"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112855B"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E92D1A5" w14:textId="77777777" w:rsidR="00EF7C92" w:rsidRPr="00EC3A9A"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51817BC2"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F75B2F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1609B3C"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2300212"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6CC4BFF" w14:textId="77777777" w:rsidR="00EF7C92" w:rsidRPr="00EC3A9A"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68C5F36"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22D71D5"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474E2B4"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329E3A4" w14:textId="77777777" w:rsidR="00EF7C92" w:rsidRPr="00EC3A9A" w:rsidRDefault="00EF7C92" w:rsidP="00EF7C92">
            <w:pPr>
              <w:autoSpaceDN w:val="0"/>
              <w:adjustRightInd w:val="0"/>
              <w:rPr>
                <w:color w:val="000000" w:themeColor="text1"/>
              </w:rPr>
            </w:pPr>
          </w:p>
        </w:tc>
      </w:tr>
    </w:tbl>
    <w:p w14:paraId="68B46D31" w14:textId="77777777" w:rsidR="00EF7C92" w:rsidRPr="00EC3A9A" w:rsidRDefault="00EF7C92" w:rsidP="00EF7C92">
      <w:pPr>
        <w:autoSpaceDN w:val="0"/>
        <w:adjustRightInd w:val="0"/>
        <w:jc w:val="both"/>
        <w:rPr>
          <w:color w:val="000000" w:themeColor="text1"/>
          <w:sz w:val="28"/>
          <w:szCs w:val="28"/>
        </w:rPr>
      </w:pPr>
    </w:p>
    <w:p w14:paraId="6CCDDBCC" w14:textId="77777777" w:rsidR="00EF7C92" w:rsidRPr="00EC3A9A" w:rsidRDefault="00EF7C92" w:rsidP="00EF7C92">
      <w:pPr>
        <w:autoSpaceDN w:val="0"/>
        <w:adjustRightInd w:val="0"/>
        <w:ind w:firstLine="540"/>
        <w:jc w:val="both"/>
        <w:rPr>
          <w:color w:val="000000" w:themeColor="text1"/>
          <w:sz w:val="28"/>
          <w:szCs w:val="28"/>
        </w:rPr>
      </w:pPr>
    </w:p>
    <w:p w14:paraId="307609A3" w14:textId="77777777" w:rsidR="00EF7C92" w:rsidRPr="00EC3A9A"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1"/>
        <w:gridCol w:w="461"/>
        <w:gridCol w:w="2101"/>
        <w:gridCol w:w="434"/>
        <w:gridCol w:w="2063"/>
      </w:tblGrid>
      <w:tr w:rsidR="00EF7C92" w:rsidRPr="00EC3A9A" w14:paraId="4BC65B28" w14:textId="77777777" w:rsidTr="00EF7C92">
        <w:tc>
          <w:tcPr>
            <w:tcW w:w="6096" w:type="dxa"/>
          </w:tcPr>
          <w:p w14:paraId="3B5C74AD" w14:textId="77777777"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Уполномоченное лицо получателя субсидии (участника отбора)</w:t>
            </w:r>
          </w:p>
        </w:tc>
        <w:tc>
          <w:tcPr>
            <w:tcW w:w="749" w:type="dxa"/>
          </w:tcPr>
          <w:p w14:paraId="64F4EF1B"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2385CBFB" w14:textId="77777777" w:rsidR="00EF7C92" w:rsidRPr="00EC3A9A" w:rsidRDefault="00EF7C92" w:rsidP="00EF7C92">
            <w:pPr>
              <w:autoSpaceDN w:val="0"/>
              <w:adjustRightInd w:val="0"/>
              <w:jc w:val="both"/>
              <w:rPr>
                <w:color w:val="000000" w:themeColor="text1"/>
                <w:sz w:val="28"/>
                <w:szCs w:val="28"/>
              </w:rPr>
            </w:pPr>
          </w:p>
        </w:tc>
        <w:tc>
          <w:tcPr>
            <w:tcW w:w="689" w:type="dxa"/>
          </w:tcPr>
          <w:p w14:paraId="5EEF289C"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17F5CD01" w14:textId="77777777" w:rsidR="00EF7C92" w:rsidRPr="00EC3A9A" w:rsidRDefault="00EF7C92" w:rsidP="00EF7C92">
            <w:pPr>
              <w:autoSpaceDN w:val="0"/>
              <w:adjustRightInd w:val="0"/>
              <w:jc w:val="both"/>
              <w:rPr>
                <w:color w:val="000000" w:themeColor="text1"/>
                <w:sz w:val="28"/>
                <w:szCs w:val="28"/>
              </w:rPr>
            </w:pPr>
          </w:p>
        </w:tc>
      </w:tr>
      <w:tr w:rsidR="00EF7C92" w:rsidRPr="00EC3A9A" w14:paraId="2B114C82" w14:textId="77777777" w:rsidTr="00EF7C92">
        <w:tc>
          <w:tcPr>
            <w:tcW w:w="6096" w:type="dxa"/>
          </w:tcPr>
          <w:p w14:paraId="13A3E56D" w14:textId="77777777" w:rsidR="00EF7C92" w:rsidRPr="00EC3A9A" w:rsidRDefault="00EF7C92" w:rsidP="00EF7C92">
            <w:pPr>
              <w:autoSpaceDN w:val="0"/>
              <w:adjustRightInd w:val="0"/>
              <w:jc w:val="both"/>
              <w:rPr>
                <w:color w:val="000000" w:themeColor="text1"/>
                <w:sz w:val="28"/>
                <w:szCs w:val="28"/>
              </w:rPr>
            </w:pPr>
          </w:p>
        </w:tc>
        <w:tc>
          <w:tcPr>
            <w:tcW w:w="749" w:type="dxa"/>
          </w:tcPr>
          <w:p w14:paraId="11A53C8D"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0B10984F"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16AFD330"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72458CA9" w14:textId="77777777" w:rsidR="00EF7C92" w:rsidRPr="00EC3A9A" w:rsidRDefault="00EF7C92" w:rsidP="00EF7C92">
            <w:pPr>
              <w:autoSpaceDN w:val="0"/>
              <w:adjustRightInd w:val="0"/>
              <w:jc w:val="center"/>
              <w:rPr>
                <w:color w:val="000000" w:themeColor="text1"/>
              </w:rPr>
            </w:pPr>
            <w:r w:rsidRPr="00EC3A9A">
              <w:rPr>
                <w:color w:val="000000" w:themeColor="text1"/>
              </w:rPr>
              <w:t xml:space="preserve">Ф.И.О. </w:t>
            </w:r>
          </w:p>
          <w:p w14:paraId="71322062"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(при наличии)</w:t>
            </w:r>
          </w:p>
        </w:tc>
      </w:tr>
      <w:tr w:rsidR="00EF7C92" w:rsidRPr="00EC3A9A" w14:paraId="30366F79" w14:textId="77777777" w:rsidTr="00EF7C92">
        <w:tc>
          <w:tcPr>
            <w:tcW w:w="6096" w:type="dxa"/>
          </w:tcPr>
          <w:p w14:paraId="51B0E946" w14:textId="77777777"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Главный бухгалтер получателя субсидии (участника отбора)</w:t>
            </w:r>
          </w:p>
        </w:tc>
        <w:tc>
          <w:tcPr>
            <w:tcW w:w="749" w:type="dxa"/>
          </w:tcPr>
          <w:p w14:paraId="0AF1F84D"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7FCF5B97" w14:textId="77777777" w:rsidR="00EF7C92" w:rsidRPr="00EC3A9A" w:rsidRDefault="00EF7C92" w:rsidP="00EF7C92">
            <w:pPr>
              <w:autoSpaceDN w:val="0"/>
              <w:adjustRightInd w:val="0"/>
              <w:jc w:val="both"/>
              <w:rPr>
                <w:color w:val="000000" w:themeColor="text1"/>
                <w:sz w:val="28"/>
                <w:szCs w:val="28"/>
              </w:rPr>
            </w:pPr>
          </w:p>
        </w:tc>
        <w:tc>
          <w:tcPr>
            <w:tcW w:w="689" w:type="dxa"/>
          </w:tcPr>
          <w:p w14:paraId="50F9A3D8"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140F7634" w14:textId="77777777" w:rsidR="00EF7C92" w:rsidRPr="00EC3A9A" w:rsidRDefault="00EF7C92" w:rsidP="00EF7C92">
            <w:pPr>
              <w:autoSpaceDN w:val="0"/>
              <w:adjustRightInd w:val="0"/>
              <w:jc w:val="both"/>
              <w:rPr>
                <w:color w:val="000000" w:themeColor="text1"/>
                <w:sz w:val="28"/>
                <w:szCs w:val="28"/>
              </w:rPr>
            </w:pPr>
          </w:p>
        </w:tc>
      </w:tr>
      <w:tr w:rsidR="00EF7C92" w:rsidRPr="00EC3A9A" w14:paraId="19D05E37" w14:textId="77777777" w:rsidTr="00EF7C92">
        <w:tc>
          <w:tcPr>
            <w:tcW w:w="6096" w:type="dxa"/>
          </w:tcPr>
          <w:p w14:paraId="335F52D8" w14:textId="77777777" w:rsidR="00EF7C92" w:rsidRPr="00EC3A9A" w:rsidRDefault="00EF7C92" w:rsidP="00EF7C92">
            <w:pPr>
              <w:autoSpaceDN w:val="0"/>
              <w:adjustRightInd w:val="0"/>
              <w:jc w:val="both"/>
              <w:rPr>
                <w:color w:val="000000" w:themeColor="text1"/>
                <w:sz w:val="28"/>
                <w:szCs w:val="28"/>
              </w:rPr>
            </w:pPr>
          </w:p>
        </w:tc>
        <w:tc>
          <w:tcPr>
            <w:tcW w:w="749" w:type="dxa"/>
          </w:tcPr>
          <w:p w14:paraId="6AF9F2CC"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11E45D25"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00D6109D"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2F48050B" w14:textId="77777777" w:rsidR="00EF7C92" w:rsidRPr="00EC3A9A" w:rsidRDefault="00EF7C92" w:rsidP="00EF7C92">
            <w:pPr>
              <w:autoSpaceDN w:val="0"/>
              <w:adjustRightInd w:val="0"/>
              <w:jc w:val="center"/>
              <w:rPr>
                <w:color w:val="000000" w:themeColor="text1"/>
              </w:rPr>
            </w:pPr>
            <w:r w:rsidRPr="00EC3A9A">
              <w:rPr>
                <w:color w:val="000000" w:themeColor="text1"/>
              </w:rPr>
              <w:t xml:space="preserve">Ф.И.О. </w:t>
            </w:r>
          </w:p>
          <w:p w14:paraId="78F63EB3"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(при наличии)</w:t>
            </w:r>
          </w:p>
        </w:tc>
      </w:tr>
    </w:tbl>
    <w:p w14:paraId="69BB258A" w14:textId="77777777" w:rsidR="00EF7C92" w:rsidRPr="00EC3A9A" w:rsidRDefault="00EF7C92" w:rsidP="00EF7C92">
      <w:pPr>
        <w:autoSpaceDN w:val="0"/>
        <w:adjustRightInd w:val="0"/>
        <w:jc w:val="both"/>
        <w:outlineLvl w:val="0"/>
        <w:rPr>
          <w:color w:val="000000" w:themeColor="text1"/>
        </w:rPr>
      </w:pPr>
    </w:p>
    <w:p w14:paraId="4B9C1CDD" w14:textId="77777777" w:rsidR="00EF7C92" w:rsidRPr="00EC3A9A" w:rsidRDefault="00EF7C92" w:rsidP="00EF7C92">
      <w:pPr>
        <w:autoSpaceDN w:val="0"/>
        <w:adjustRightInd w:val="0"/>
        <w:jc w:val="both"/>
        <w:outlineLvl w:val="0"/>
        <w:rPr>
          <w:color w:val="000000" w:themeColor="text1"/>
          <w:sz w:val="28"/>
          <w:szCs w:val="28"/>
        </w:rPr>
      </w:pPr>
      <w:r w:rsidRPr="00EC3A9A">
        <w:rPr>
          <w:color w:val="000000" w:themeColor="text1"/>
          <w:sz w:val="28"/>
          <w:szCs w:val="28"/>
        </w:rPr>
        <w:t>«______» _________________ 20___ г.</w:t>
      </w:r>
    </w:p>
    <w:p w14:paraId="3F0C1C2F" w14:textId="77777777" w:rsidR="00EF7C92" w:rsidRPr="00EC3A9A" w:rsidRDefault="00EF7C92" w:rsidP="00EF7C92">
      <w:pPr>
        <w:autoSpaceDN w:val="0"/>
        <w:adjustRightInd w:val="0"/>
        <w:jc w:val="both"/>
        <w:outlineLvl w:val="0"/>
        <w:rPr>
          <w:color w:val="000000" w:themeColor="text1"/>
        </w:rPr>
      </w:pPr>
    </w:p>
    <w:p w14:paraId="4EA1FF01" w14:textId="77777777" w:rsidR="00EF7C92" w:rsidRPr="00EC3A9A" w:rsidRDefault="00EF7C92" w:rsidP="00EF7C92">
      <w:pPr>
        <w:autoSpaceDN w:val="0"/>
        <w:adjustRightInd w:val="0"/>
        <w:jc w:val="both"/>
        <w:outlineLvl w:val="0"/>
        <w:rPr>
          <w:color w:val="000000" w:themeColor="text1"/>
        </w:rPr>
      </w:pPr>
      <w:r w:rsidRPr="00EC3A9A">
        <w:rPr>
          <w:color w:val="000000" w:themeColor="text1"/>
          <w:sz w:val="28"/>
        </w:rPr>
        <w:t xml:space="preserve">М.П. </w:t>
      </w:r>
      <w:r w:rsidRPr="00EC3A9A">
        <w:rPr>
          <w:color w:val="000000" w:themeColor="text1"/>
        </w:rPr>
        <w:t>(при наличии)</w:t>
      </w:r>
    </w:p>
    <w:p w14:paraId="37C0B197" w14:textId="77777777" w:rsidR="00EF7C92" w:rsidRPr="00EC3A9A" w:rsidRDefault="00EF7C92" w:rsidP="00EF7C92">
      <w:pPr>
        <w:autoSpaceDN w:val="0"/>
        <w:adjustRightInd w:val="0"/>
        <w:ind w:firstLine="540"/>
        <w:jc w:val="both"/>
        <w:rPr>
          <w:color w:val="000000" w:themeColor="text1"/>
          <w:sz w:val="28"/>
          <w:szCs w:val="28"/>
        </w:rPr>
      </w:pPr>
    </w:p>
    <w:p w14:paraId="7669BABB" w14:textId="77777777" w:rsidR="00EF7C92" w:rsidRPr="00EC3A9A" w:rsidRDefault="00EF7C92" w:rsidP="00EF7C92">
      <w:pPr>
        <w:rPr>
          <w:color w:val="000000" w:themeColor="text1"/>
          <w:sz w:val="28"/>
          <w:szCs w:val="28"/>
        </w:rPr>
      </w:pPr>
      <w:r w:rsidRPr="00EC3A9A">
        <w:rPr>
          <w:color w:val="000000" w:themeColor="text1"/>
          <w:sz w:val="28"/>
          <w:szCs w:val="28"/>
        </w:rPr>
        <w:br w:type="page"/>
      </w:r>
    </w:p>
    <w:p w14:paraId="512D7FB5" w14:textId="488B4995" w:rsidR="00EF7C92" w:rsidRPr="00EC3A9A" w:rsidRDefault="00EF7C92" w:rsidP="00EF7C92">
      <w:pPr>
        <w:autoSpaceDN w:val="0"/>
        <w:adjustRightInd w:val="0"/>
        <w:jc w:val="right"/>
        <w:outlineLvl w:val="0"/>
        <w:rPr>
          <w:color w:val="000000" w:themeColor="text1"/>
          <w:sz w:val="28"/>
          <w:szCs w:val="28"/>
        </w:rPr>
      </w:pPr>
      <w:r w:rsidRPr="00EC3A9A">
        <w:rPr>
          <w:color w:val="000000" w:themeColor="text1"/>
          <w:sz w:val="28"/>
          <w:szCs w:val="28"/>
        </w:rPr>
        <w:lastRenderedPageBreak/>
        <w:t xml:space="preserve">Форма </w:t>
      </w:r>
      <w:r w:rsidR="001149DC" w:rsidRPr="00EC3A9A">
        <w:rPr>
          <w:color w:val="000000" w:themeColor="text1"/>
          <w:sz w:val="28"/>
          <w:szCs w:val="28"/>
        </w:rPr>
        <w:t>8</w:t>
      </w:r>
    </w:p>
    <w:p w14:paraId="5989329F" w14:textId="77777777" w:rsidR="00EF7C92" w:rsidRPr="00EC3A9A" w:rsidRDefault="00EF7C92" w:rsidP="00EF7C92">
      <w:pPr>
        <w:autoSpaceDN w:val="0"/>
        <w:adjustRightInd w:val="0"/>
        <w:jc w:val="both"/>
        <w:rPr>
          <w:color w:val="000000" w:themeColor="text1"/>
          <w:sz w:val="28"/>
          <w:szCs w:val="28"/>
        </w:rPr>
      </w:pPr>
    </w:p>
    <w:p w14:paraId="7F67DEDE"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Справка-расчет</w:t>
      </w:r>
    </w:p>
    <w:p w14:paraId="4EDDD412"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 xml:space="preserve">о движении поголовья сельскохозяйственных животных </w:t>
      </w:r>
    </w:p>
    <w:p w14:paraId="2F1DA642" w14:textId="7C3CB40A"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(крупного рогатого скота мясных пород)</w:t>
      </w:r>
    </w:p>
    <w:p w14:paraId="1F800526" w14:textId="77777777" w:rsidR="00EF7C92" w:rsidRPr="00EC3A9A"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239"/>
      </w:tblGrid>
      <w:tr w:rsidR="00EF7C92" w:rsidRPr="00EC3A9A" w14:paraId="60A3DCA2" w14:textId="77777777" w:rsidTr="00EF7C92">
        <w:trPr>
          <w:jc w:val="center"/>
        </w:trPr>
        <w:tc>
          <w:tcPr>
            <w:tcW w:w="846" w:type="dxa"/>
          </w:tcPr>
          <w:p w14:paraId="0D524E1C"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 xml:space="preserve">за </w:t>
            </w:r>
          </w:p>
        </w:tc>
        <w:tc>
          <w:tcPr>
            <w:tcW w:w="8499" w:type="dxa"/>
            <w:tcBorders>
              <w:bottom w:val="single" w:sz="4" w:space="0" w:color="auto"/>
            </w:tcBorders>
          </w:tcPr>
          <w:p w14:paraId="298B50B4" w14:textId="77777777" w:rsidR="00EF7C92" w:rsidRPr="00EC3A9A" w:rsidRDefault="00EF7C92" w:rsidP="00EF7C92">
            <w:pPr>
              <w:autoSpaceDN w:val="0"/>
              <w:adjustRightInd w:val="0"/>
              <w:jc w:val="center"/>
              <w:rPr>
                <w:color w:val="000000" w:themeColor="text1"/>
                <w:sz w:val="28"/>
                <w:szCs w:val="28"/>
              </w:rPr>
            </w:pPr>
          </w:p>
        </w:tc>
      </w:tr>
      <w:tr w:rsidR="00EF7C92" w:rsidRPr="00EC3A9A" w14:paraId="2E4C31E9" w14:textId="77777777" w:rsidTr="001656AD">
        <w:trPr>
          <w:jc w:val="center"/>
        </w:trPr>
        <w:tc>
          <w:tcPr>
            <w:tcW w:w="846" w:type="dxa"/>
          </w:tcPr>
          <w:p w14:paraId="09542B7D" w14:textId="77777777" w:rsidR="00EF7C92" w:rsidRPr="00EC3A9A"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7D151ED1"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Cs w:val="28"/>
              </w:rPr>
              <w:t>(отчетный период)</w:t>
            </w:r>
          </w:p>
        </w:tc>
      </w:tr>
      <w:tr w:rsidR="00EF7C92" w:rsidRPr="00EC3A9A" w14:paraId="06F91B6B" w14:textId="77777777" w:rsidTr="001656AD">
        <w:trPr>
          <w:jc w:val="center"/>
        </w:trPr>
        <w:tc>
          <w:tcPr>
            <w:tcW w:w="846" w:type="dxa"/>
          </w:tcPr>
          <w:p w14:paraId="3C238665" w14:textId="77777777" w:rsidR="00EF7C92" w:rsidRPr="00EC3A9A"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39E7A6DC" w14:textId="77777777" w:rsidR="00EF7C92" w:rsidRPr="00EC3A9A" w:rsidRDefault="00EF7C92" w:rsidP="00EF7C92">
            <w:pPr>
              <w:autoSpaceDN w:val="0"/>
              <w:adjustRightInd w:val="0"/>
              <w:jc w:val="center"/>
              <w:rPr>
                <w:color w:val="000000" w:themeColor="text1"/>
                <w:sz w:val="28"/>
                <w:szCs w:val="28"/>
              </w:rPr>
            </w:pPr>
          </w:p>
        </w:tc>
      </w:tr>
      <w:tr w:rsidR="00EF7C92" w:rsidRPr="00EC3A9A" w14:paraId="2EEDE67F" w14:textId="77777777" w:rsidTr="001656AD">
        <w:trPr>
          <w:jc w:val="center"/>
        </w:trPr>
        <w:tc>
          <w:tcPr>
            <w:tcW w:w="846" w:type="dxa"/>
          </w:tcPr>
          <w:p w14:paraId="1D9D9504" w14:textId="77777777" w:rsidR="00EF7C92" w:rsidRPr="00EC3A9A"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416A7652" w14:textId="0A887AA7" w:rsidR="00EF7C92" w:rsidRPr="00EC3A9A" w:rsidRDefault="001656AD" w:rsidP="00EF7C92">
            <w:pPr>
              <w:autoSpaceDN w:val="0"/>
              <w:adjustRightInd w:val="0"/>
              <w:jc w:val="center"/>
              <w:rPr>
                <w:color w:val="000000" w:themeColor="text1"/>
              </w:rPr>
            </w:pPr>
            <w:r w:rsidRPr="00EC3A9A">
              <w:rPr>
                <w:color w:val="000000" w:themeColor="text1"/>
              </w:rPr>
              <w:t>(</w:t>
            </w:r>
            <w:r w:rsidR="00EF7C92" w:rsidRPr="00EC3A9A">
              <w:rPr>
                <w:color w:val="000000" w:themeColor="text1"/>
              </w:rPr>
              <w:t>наименование юридического лица, крестьянского</w:t>
            </w:r>
          </w:p>
          <w:p w14:paraId="2C4A06A6" w14:textId="30D6034E" w:rsidR="00EF7C92" w:rsidRPr="00EC3A9A" w:rsidRDefault="00EF7C92" w:rsidP="00EF7C92">
            <w:pPr>
              <w:autoSpaceDN w:val="0"/>
              <w:adjustRightInd w:val="0"/>
              <w:jc w:val="center"/>
              <w:rPr>
                <w:color w:val="000000" w:themeColor="text1"/>
                <w:sz w:val="28"/>
                <w:szCs w:val="28"/>
              </w:rPr>
            </w:pPr>
            <w:r w:rsidRPr="00EC3A9A">
              <w:rPr>
                <w:color w:val="000000" w:themeColor="text1"/>
              </w:rPr>
              <w:t>(фермерского) хозяйства, индивидуального предпринимателя</w:t>
            </w:r>
            <w:r w:rsidR="001656AD" w:rsidRPr="00EC3A9A">
              <w:rPr>
                <w:color w:val="000000" w:themeColor="text1"/>
              </w:rPr>
              <w:t>)</w:t>
            </w:r>
          </w:p>
        </w:tc>
      </w:tr>
      <w:tr w:rsidR="001656AD" w:rsidRPr="00EC3A9A" w14:paraId="0EFC857E" w14:textId="77777777" w:rsidTr="001656AD">
        <w:trPr>
          <w:jc w:val="center"/>
        </w:trPr>
        <w:tc>
          <w:tcPr>
            <w:tcW w:w="846" w:type="dxa"/>
          </w:tcPr>
          <w:p w14:paraId="1C3FFA3A" w14:textId="77777777" w:rsidR="001656AD" w:rsidRPr="00EC3A9A" w:rsidRDefault="001656AD" w:rsidP="00EF7C92">
            <w:pPr>
              <w:autoSpaceDN w:val="0"/>
              <w:adjustRightInd w:val="0"/>
              <w:jc w:val="center"/>
              <w:rPr>
                <w:color w:val="000000" w:themeColor="text1"/>
                <w:sz w:val="28"/>
                <w:szCs w:val="28"/>
              </w:rPr>
            </w:pPr>
          </w:p>
        </w:tc>
        <w:tc>
          <w:tcPr>
            <w:tcW w:w="8499" w:type="dxa"/>
          </w:tcPr>
          <w:p w14:paraId="5D6F3977" w14:textId="77777777" w:rsidR="001656AD" w:rsidRPr="00EC3A9A" w:rsidRDefault="001656AD" w:rsidP="00EF7C92">
            <w:pPr>
              <w:autoSpaceDN w:val="0"/>
              <w:adjustRightInd w:val="0"/>
              <w:jc w:val="center"/>
              <w:rPr>
                <w:color w:val="000000" w:themeColor="text1"/>
              </w:rPr>
            </w:pPr>
          </w:p>
        </w:tc>
      </w:tr>
      <w:tr w:rsidR="001656AD" w:rsidRPr="00EC3A9A" w14:paraId="4EE661F1" w14:textId="77777777" w:rsidTr="001656AD">
        <w:trPr>
          <w:jc w:val="center"/>
        </w:trPr>
        <w:tc>
          <w:tcPr>
            <w:tcW w:w="846" w:type="dxa"/>
          </w:tcPr>
          <w:p w14:paraId="6112FA62" w14:textId="77777777" w:rsidR="001656AD" w:rsidRPr="00EC3A9A" w:rsidRDefault="001656AD" w:rsidP="00EF7C92">
            <w:pPr>
              <w:autoSpaceDN w:val="0"/>
              <w:adjustRightInd w:val="0"/>
              <w:jc w:val="center"/>
              <w:rPr>
                <w:color w:val="000000" w:themeColor="text1"/>
                <w:sz w:val="28"/>
                <w:szCs w:val="28"/>
              </w:rPr>
            </w:pPr>
          </w:p>
        </w:tc>
        <w:tc>
          <w:tcPr>
            <w:tcW w:w="8499" w:type="dxa"/>
            <w:tcBorders>
              <w:bottom w:val="single" w:sz="4" w:space="0" w:color="auto"/>
            </w:tcBorders>
          </w:tcPr>
          <w:p w14:paraId="301C75F7" w14:textId="77777777" w:rsidR="001656AD" w:rsidRPr="00EC3A9A" w:rsidRDefault="001656AD" w:rsidP="00EF7C92">
            <w:pPr>
              <w:autoSpaceDN w:val="0"/>
              <w:adjustRightInd w:val="0"/>
              <w:jc w:val="center"/>
              <w:rPr>
                <w:color w:val="000000" w:themeColor="text1"/>
              </w:rPr>
            </w:pPr>
          </w:p>
        </w:tc>
      </w:tr>
      <w:tr w:rsidR="001656AD" w:rsidRPr="00EC3A9A" w14:paraId="6FED0BAE" w14:textId="77777777" w:rsidTr="00EF7C92">
        <w:trPr>
          <w:jc w:val="center"/>
        </w:trPr>
        <w:tc>
          <w:tcPr>
            <w:tcW w:w="846" w:type="dxa"/>
          </w:tcPr>
          <w:p w14:paraId="2D72E6F5" w14:textId="77777777" w:rsidR="001656AD" w:rsidRPr="00EC3A9A" w:rsidRDefault="001656AD" w:rsidP="00EF7C92">
            <w:pPr>
              <w:autoSpaceDN w:val="0"/>
              <w:adjustRightInd w:val="0"/>
              <w:jc w:val="center"/>
              <w:rPr>
                <w:color w:val="000000" w:themeColor="text1"/>
                <w:sz w:val="28"/>
                <w:szCs w:val="28"/>
              </w:rPr>
            </w:pPr>
          </w:p>
        </w:tc>
        <w:tc>
          <w:tcPr>
            <w:tcW w:w="8499" w:type="dxa"/>
            <w:tcBorders>
              <w:top w:val="single" w:sz="4" w:space="0" w:color="auto"/>
            </w:tcBorders>
          </w:tcPr>
          <w:p w14:paraId="2C12FFD3" w14:textId="388EF52D" w:rsidR="001656AD" w:rsidRPr="00EC3A9A" w:rsidRDefault="001656AD" w:rsidP="00EF7C92">
            <w:pPr>
              <w:autoSpaceDN w:val="0"/>
              <w:adjustRightInd w:val="0"/>
              <w:jc w:val="center"/>
              <w:rPr>
                <w:color w:val="000000" w:themeColor="text1"/>
              </w:rPr>
            </w:pPr>
            <w:r w:rsidRPr="00EC3A9A">
              <w:rPr>
                <w:color w:val="000000" w:themeColor="text1"/>
              </w:rPr>
              <w:t>(название породы)</w:t>
            </w:r>
          </w:p>
        </w:tc>
      </w:tr>
    </w:tbl>
    <w:p w14:paraId="45EFBB1E" w14:textId="77777777" w:rsidR="001656AD" w:rsidRPr="00EC3A9A" w:rsidRDefault="001656AD" w:rsidP="00EF7C92">
      <w:pPr>
        <w:autoSpaceDN w:val="0"/>
        <w:adjustRightInd w:val="0"/>
        <w:jc w:val="both"/>
        <w:rPr>
          <w:color w:val="000000" w:themeColor="text1"/>
          <w:sz w:val="28"/>
          <w:szCs w:val="28"/>
        </w:rPr>
      </w:pPr>
    </w:p>
    <w:tbl>
      <w:tblPr>
        <w:tblW w:w="9498" w:type="dxa"/>
        <w:tblInd w:w="-5" w:type="dxa"/>
        <w:tblLayout w:type="fixed"/>
        <w:tblCellMar>
          <w:left w:w="0" w:type="dxa"/>
          <w:right w:w="0" w:type="dxa"/>
        </w:tblCellMar>
        <w:tblLook w:val="0000" w:firstRow="0" w:lastRow="0" w:firstColumn="0" w:lastColumn="0" w:noHBand="0" w:noVBand="0"/>
      </w:tblPr>
      <w:tblGrid>
        <w:gridCol w:w="851"/>
        <w:gridCol w:w="851"/>
        <w:gridCol w:w="567"/>
        <w:gridCol w:w="708"/>
        <w:gridCol w:w="567"/>
        <w:gridCol w:w="709"/>
        <w:gridCol w:w="567"/>
        <w:gridCol w:w="709"/>
        <w:gridCol w:w="709"/>
        <w:gridCol w:w="850"/>
        <w:gridCol w:w="567"/>
        <w:gridCol w:w="709"/>
        <w:gridCol w:w="1134"/>
      </w:tblGrid>
      <w:tr w:rsidR="00EF7C92" w:rsidRPr="00EC3A9A" w14:paraId="30DF9E81" w14:textId="77777777" w:rsidTr="00775BBF">
        <w:tc>
          <w:tcPr>
            <w:tcW w:w="851" w:type="dxa"/>
            <w:vMerge w:val="restart"/>
            <w:tcBorders>
              <w:top w:val="single" w:sz="4" w:space="0" w:color="auto"/>
              <w:left w:val="single" w:sz="4" w:space="0" w:color="auto"/>
              <w:bottom w:val="single" w:sz="4" w:space="0" w:color="auto"/>
              <w:right w:val="single" w:sz="4" w:space="0" w:color="auto"/>
            </w:tcBorders>
          </w:tcPr>
          <w:p w14:paraId="45910954" w14:textId="77777777" w:rsidR="00EF7C92" w:rsidRPr="00EC3A9A" w:rsidRDefault="00EF7C92" w:rsidP="00EF7C92">
            <w:pPr>
              <w:autoSpaceDN w:val="0"/>
              <w:adjustRightInd w:val="0"/>
              <w:jc w:val="center"/>
              <w:rPr>
                <w:color w:val="000000" w:themeColor="text1"/>
              </w:rPr>
            </w:pPr>
            <w:r w:rsidRPr="00EC3A9A">
              <w:rPr>
                <w:color w:val="000000" w:themeColor="text1"/>
              </w:rPr>
              <w:t>Половозрастные группы</w:t>
            </w:r>
          </w:p>
        </w:tc>
        <w:tc>
          <w:tcPr>
            <w:tcW w:w="851" w:type="dxa"/>
            <w:vMerge w:val="restart"/>
            <w:tcBorders>
              <w:top w:val="single" w:sz="4" w:space="0" w:color="auto"/>
              <w:left w:val="single" w:sz="4" w:space="0" w:color="auto"/>
              <w:bottom w:val="single" w:sz="4" w:space="0" w:color="auto"/>
              <w:right w:val="single" w:sz="4" w:space="0" w:color="auto"/>
            </w:tcBorders>
          </w:tcPr>
          <w:p w14:paraId="681FC7EF" w14:textId="608DA4A4" w:rsidR="00EF7C92" w:rsidRPr="00EC3A9A" w:rsidRDefault="00EF7C92" w:rsidP="00EF7C92">
            <w:pPr>
              <w:autoSpaceDN w:val="0"/>
              <w:adjustRightInd w:val="0"/>
              <w:jc w:val="center"/>
              <w:rPr>
                <w:color w:val="000000" w:themeColor="text1"/>
              </w:rPr>
            </w:pPr>
            <w:r w:rsidRPr="00EC3A9A">
              <w:rPr>
                <w:color w:val="000000" w:themeColor="text1"/>
              </w:rPr>
              <w:t xml:space="preserve">Наличие </w:t>
            </w:r>
            <w:proofErr w:type="spellStart"/>
            <w:proofErr w:type="gramStart"/>
            <w:r w:rsidRPr="00EC3A9A">
              <w:rPr>
                <w:color w:val="000000" w:themeColor="text1"/>
              </w:rPr>
              <w:t>поголо</w:t>
            </w:r>
            <w:r w:rsidR="00BD3C79">
              <w:rPr>
                <w:color w:val="000000" w:themeColor="text1"/>
              </w:rPr>
              <w:t>-</w:t>
            </w:r>
            <w:r w:rsidRPr="00EC3A9A">
              <w:rPr>
                <w:color w:val="000000" w:themeColor="text1"/>
              </w:rPr>
              <w:t>вья</w:t>
            </w:r>
            <w:proofErr w:type="spellEnd"/>
            <w:proofErr w:type="gramEnd"/>
            <w:r w:rsidRPr="00EC3A9A">
              <w:rPr>
                <w:color w:val="000000" w:themeColor="text1"/>
              </w:rPr>
              <w:t xml:space="preserve"> на начало месяца</w:t>
            </w:r>
          </w:p>
        </w:tc>
        <w:tc>
          <w:tcPr>
            <w:tcW w:w="2551" w:type="dxa"/>
            <w:gridSpan w:val="4"/>
            <w:tcBorders>
              <w:top w:val="single" w:sz="4" w:space="0" w:color="auto"/>
              <w:left w:val="single" w:sz="4" w:space="0" w:color="auto"/>
              <w:bottom w:val="single" w:sz="4" w:space="0" w:color="auto"/>
              <w:right w:val="single" w:sz="4" w:space="0" w:color="auto"/>
            </w:tcBorders>
          </w:tcPr>
          <w:p w14:paraId="264615A9" w14:textId="77777777" w:rsidR="00EF7C92" w:rsidRPr="00EC3A9A" w:rsidRDefault="00EF7C92" w:rsidP="00EF7C92">
            <w:pPr>
              <w:autoSpaceDN w:val="0"/>
              <w:adjustRightInd w:val="0"/>
              <w:jc w:val="center"/>
              <w:rPr>
                <w:color w:val="000000" w:themeColor="text1"/>
              </w:rPr>
            </w:pPr>
            <w:r w:rsidRPr="00EC3A9A">
              <w:rPr>
                <w:color w:val="000000" w:themeColor="text1"/>
              </w:rPr>
              <w:t>Приход (голов)</w:t>
            </w:r>
          </w:p>
        </w:tc>
        <w:tc>
          <w:tcPr>
            <w:tcW w:w="4111" w:type="dxa"/>
            <w:gridSpan w:val="6"/>
            <w:tcBorders>
              <w:top w:val="single" w:sz="4" w:space="0" w:color="auto"/>
              <w:left w:val="single" w:sz="4" w:space="0" w:color="auto"/>
              <w:bottom w:val="single" w:sz="4" w:space="0" w:color="auto"/>
              <w:right w:val="single" w:sz="4" w:space="0" w:color="auto"/>
            </w:tcBorders>
          </w:tcPr>
          <w:p w14:paraId="69B9B535" w14:textId="77777777" w:rsidR="00EF7C92" w:rsidRPr="00EC3A9A" w:rsidRDefault="00EF7C92" w:rsidP="00EF7C92">
            <w:pPr>
              <w:autoSpaceDN w:val="0"/>
              <w:adjustRightInd w:val="0"/>
              <w:jc w:val="center"/>
              <w:rPr>
                <w:color w:val="000000" w:themeColor="text1"/>
              </w:rPr>
            </w:pPr>
            <w:r w:rsidRPr="00EC3A9A">
              <w:rPr>
                <w:color w:val="000000" w:themeColor="text1"/>
              </w:rPr>
              <w:t>Расход (голов)</w:t>
            </w:r>
          </w:p>
        </w:tc>
        <w:tc>
          <w:tcPr>
            <w:tcW w:w="1134" w:type="dxa"/>
            <w:vMerge w:val="restart"/>
            <w:tcBorders>
              <w:top w:val="single" w:sz="4" w:space="0" w:color="auto"/>
              <w:left w:val="single" w:sz="4" w:space="0" w:color="auto"/>
              <w:right w:val="single" w:sz="4" w:space="0" w:color="auto"/>
            </w:tcBorders>
          </w:tcPr>
          <w:p w14:paraId="146990AB" w14:textId="77777777" w:rsidR="00EF7C92" w:rsidRPr="00EC3A9A" w:rsidRDefault="00EF7C92" w:rsidP="00EF7C92">
            <w:pPr>
              <w:autoSpaceDN w:val="0"/>
              <w:adjustRightInd w:val="0"/>
              <w:jc w:val="center"/>
              <w:rPr>
                <w:color w:val="000000" w:themeColor="text1"/>
              </w:rPr>
            </w:pPr>
            <w:r w:rsidRPr="00EC3A9A">
              <w:rPr>
                <w:color w:val="000000" w:themeColor="text1"/>
              </w:rPr>
              <w:t>Наличие поголовья на конец месяца</w:t>
            </w:r>
          </w:p>
        </w:tc>
      </w:tr>
      <w:tr w:rsidR="00EF7C92" w:rsidRPr="00EC3A9A" w14:paraId="300B2042" w14:textId="77777777" w:rsidTr="00775BBF">
        <w:tc>
          <w:tcPr>
            <w:tcW w:w="851" w:type="dxa"/>
            <w:vMerge/>
            <w:tcBorders>
              <w:top w:val="single" w:sz="4" w:space="0" w:color="auto"/>
              <w:left w:val="single" w:sz="4" w:space="0" w:color="auto"/>
              <w:bottom w:val="single" w:sz="4" w:space="0" w:color="auto"/>
              <w:right w:val="single" w:sz="4" w:space="0" w:color="auto"/>
            </w:tcBorders>
          </w:tcPr>
          <w:p w14:paraId="0DD07F0D" w14:textId="77777777" w:rsidR="00EF7C92" w:rsidRPr="00EC3A9A" w:rsidRDefault="00EF7C92" w:rsidP="00EF7C92">
            <w:pPr>
              <w:autoSpaceDN w:val="0"/>
              <w:adjustRightInd w:val="0"/>
              <w:ind w:left="57"/>
              <w:jc w:val="center"/>
              <w:rPr>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tcPr>
          <w:p w14:paraId="12A6D471" w14:textId="77777777" w:rsidR="00EF7C92" w:rsidRPr="00EC3A9A" w:rsidRDefault="00EF7C92" w:rsidP="00EF7C92">
            <w:pPr>
              <w:autoSpaceDN w:val="0"/>
              <w:adjustRightInd w:val="0"/>
              <w:jc w:val="center"/>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530A7CD" w14:textId="0E44AA63" w:rsidR="00EF7C92" w:rsidRPr="00EC3A9A" w:rsidRDefault="008D343E" w:rsidP="00EF7C92">
            <w:pPr>
              <w:autoSpaceDN w:val="0"/>
              <w:adjustRightInd w:val="0"/>
              <w:jc w:val="center"/>
              <w:rPr>
                <w:color w:val="000000" w:themeColor="text1"/>
              </w:rPr>
            </w:pPr>
            <w:r w:rsidRPr="00EC3A9A">
              <w:rPr>
                <w:color w:val="000000" w:themeColor="text1"/>
              </w:rPr>
              <w:t>куплено на племя</w:t>
            </w:r>
          </w:p>
        </w:tc>
        <w:tc>
          <w:tcPr>
            <w:tcW w:w="708" w:type="dxa"/>
            <w:tcBorders>
              <w:top w:val="single" w:sz="4" w:space="0" w:color="auto"/>
              <w:left w:val="single" w:sz="4" w:space="0" w:color="auto"/>
              <w:bottom w:val="single" w:sz="4" w:space="0" w:color="auto"/>
              <w:right w:val="single" w:sz="4" w:space="0" w:color="auto"/>
            </w:tcBorders>
          </w:tcPr>
          <w:p w14:paraId="56A23884" w14:textId="22864DF7" w:rsidR="00EF7C92" w:rsidRPr="00EC3A9A" w:rsidRDefault="008D343E" w:rsidP="00EF7C92">
            <w:pPr>
              <w:autoSpaceDN w:val="0"/>
              <w:adjustRightInd w:val="0"/>
              <w:jc w:val="center"/>
              <w:rPr>
                <w:color w:val="000000" w:themeColor="text1"/>
              </w:rPr>
            </w:pPr>
            <w:proofErr w:type="gramStart"/>
            <w:r w:rsidRPr="00EC3A9A">
              <w:rPr>
                <w:color w:val="000000" w:themeColor="text1"/>
              </w:rPr>
              <w:t>полу</w:t>
            </w:r>
            <w:r>
              <w:rPr>
                <w:color w:val="000000" w:themeColor="text1"/>
              </w:rPr>
              <w:t>-</w:t>
            </w:r>
            <w:proofErr w:type="spellStart"/>
            <w:r w:rsidRPr="00EC3A9A">
              <w:rPr>
                <w:color w:val="000000" w:themeColor="text1"/>
              </w:rPr>
              <w:t>чено</w:t>
            </w:r>
            <w:proofErr w:type="spellEnd"/>
            <w:proofErr w:type="gramEnd"/>
            <w:r w:rsidRPr="00EC3A9A">
              <w:rPr>
                <w:color w:val="000000" w:themeColor="text1"/>
              </w:rPr>
              <w:t xml:space="preserve"> приплода</w:t>
            </w:r>
          </w:p>
        </w:tc>
        <w:tc>
          <w:tcPr>
            <w:tcW w:w="567" w:type="dxa"/>
            <w:tcBorders>
              <w:top w:val="single" w:sz="4" w:space="0" w:color="auto"/>
              <w:left w:val="single" w:sz="4" w:space="0" w:color="auto"/>
              <w:bottom w:val="single" w:sz="4" w:space="0" w:color="auto"/>
              <w:right w:val="single" w:sz="4" w:space="0" w:color="auto"/>
            </w:tcBorders>
          </w:tcPr>
          <w:p w14:paraId="285F0003" w14:textId="2B05AB8A" w:rsidR="00EF7C92" w:rsidRPr="00EC3A9A" w:rsidRDefault="008D343E" w:rsidP="00EF7C92">
            <w:pPr>
              <w:autoSpaceDN w:val="0"/>
              <w:adjustRightInd w:val="0"/>
              <w:jc w:val="center"/>
              <w:rPr>
                <w:color w:val="000000" w:themeColor="text1"/>
              </w:rPr>
            </w:pPr>
            <w:proofErr w:type="gramStart"/>
            <w:r w:rsidRPr="00EC3A9A">
              <w:rPr>
                <w:color w:val="000000" w:themeColor="text1"/>
              </w:rPr>
              <w:t>при</w:t>
            </w:r>
            <w:r>
              <w:rPr>
                <w:color w:val="000000" w:themeColor="text1"/>
              </w:rPr>
              <w:t>-</w:t>
            </w:r>
            <w:r w:rsidRPr="00EC3A9A">
              <w:rPr>
                <w:color w:val="000000" w:themeColor="text1"/>
              </w:rPr>
              <w:t>ход</w:t>
            </w:r>
            <w:proofErr w:type="gramEnd"/>
            <w:r w:rsidRPr="00EC3A9A">
              <w:rPr>
                <w:color w:val="000000" w:themeColor="text1"/>
              </w:rPr>
              <w:t xml:space="preserve"> из млад</w:t>
            </w:r>
            <w:r>
              <w:rPr>
                <w:color w:val="000000" w:themeColor="text1"/>
              </w:rPr>
              <w:t>-</w:t>
            </w:r>
            <w:proofErr w:type="spellStart"/>
            <w:r w:rsidRPr="00EC3A9A">
              <w:rPr>
                <w:color w:val="000000" w:themeColor="text1"/>
              </w:rPr>
              <w:t>ших</w:t>
            </w:r>
            <w:proofErr w:type="spellEnd"/>
            <w:r w:rsidRPr="00EC3A9A">
              <w:rPr>
                <w:color w:val="000000" w:themeColor="text1"/>
              </w:rPr>
              <w:t xml:space="preserve"> групп</w:t>
            </w:r>
          </w:p>
        </w:tc>
        <w:tc>
          <w:tcPr>
            <w:tcW w:w="709" w:type="dxa"/>
            <w:tcBorders>
              <w:top w:val="single" w:sz="4" w:space="0" w:color="auto"/>
              <w:left w:val="single" w:sz="4" w:space="0" w:color="auto"/>
              <w:bottom w:val="single" w:sz="4" w:space="0" w:color="auto"/>
              <w:right w:val="single" w:sz="4" w:space="0" w:color="auto"/>
            </w:tcBorders>
          </w:tcPr>
          <w:p w14:paraId="5F9047AF" w14:textId="7B6A3825" w:rsidR="00EF7C92" w:rsidRPr="00EC3A9A" w:rsidRDefault="008D343E" w:rsidP="00EF7C92">
            <w:pPr>
              <w:autoSpaceDN w:val="0"/>
              <w:adjustRightInd w:val="0"/>
              <w:jc w:val="center"/>
              <w:rPr>
                <w:color w:val="000000" w:themeColor="text1"/>
              </w:rPr>
            </w:pPr>
            <w:r w:rsidRPr="00EC3A9A">
              <w:rPr>
                <w:color w:val="000000" w:themeColor="text1"/>
              </w:rPr>
              <w:t>итого прихода</w:t>
            </w:r>
          </w:p>
        </w:tc>
        <w:tc>
          <w:tcPr>
            <w:tcW w:w="567" w:type="dxa"/>
            <w:tcBorders>
              <w:top w:val="single" w:sz="4" w:space="0" w:color="auto"/>
              <w:left w:val="single" w:sz="4" w:space="0" w:color="auto"/>
              <w:bottom w:val="single" w:sz="4" w:space="0" w:color="auto"/>
              <w:right w:val="single" w:sz="4" w:space="0" w:color="auto"/>
            </w:tcBorders>
          </w:tcPr>
          <w:p w14:paraId="3D1AE130" w14:textId="6CD3ACF7" w:rsidR="00EF7C92" w:rsidRPr="00EC3A9A" w:rsidRDefault="008D343E" w:rsidP="00EF7C92">
            <w:pPr>
              <w:autoSpaceDN w:val="0"/>
              <w:adjustRightInd w:val="0"/>
              <w:jc w:val="center"/>
              <w:rPr>
                <w:color w:val="000000" w:themeColor="text1"/>
              </w:rPr>
            </w:pPr>
            <w:proofErr w:type="spellStart"/>
            <w:proofErr w:type="gramStart"/>
            <w:r w:rsidRPr="00EC3A9A">
              <w:rPr>
                <w:color w:val="000000" w:themeColor="text1"/>
              </w:rPr>
              <w:t>заби</w:t>
            </w:r>
            <w:proofErr w:type="spellEnd"/>
            <w:r>
              <w:rPr>
                <w:color w:val="000000" w:themeColor="text1"/>
              </w:rPr>
              <w:t>-</w:t>
            </w:r>
            <w:r w:rsidRPr="00EC3A9A">
              <w:rPr>
                <w:color w:val="000000" w:themeColor="text1"/>
              </w:rPr>
              <w:t>то</w:t>
            </w:r>
            <w:proofErr w:type="gramEnd"/>
            <w:r w:rsidRPr="00EC3A9A">
              <w:rPr>
                <w:color w:val="000000" w:themeColor="text1"/>
              </w:rPr>
              <w:t xml:space="preserve"> всего</w:t>
            </w:r>
          </w:p>
        </w:tc>
        <w:tc>
          <w:tcPr>
            <w:tcW w:w="709" w:type="dxa"/>
            <w:tcBorders>
              <w:top w:val="single" w:sz="4" w:space="0" w:color="auto"/>
              <w:left w:val="single" w:sz="4" w:space="0" w:color="auto"/>
              <w:bottom w:val="single" w:sz="4" w:space="0" w:color="auto"/>
              <w:right w:val="single" w:sz="4" w:space="0" w:color="auto"/>
            </w:tcBorders>
          </w:tcPr>
          <w:p w14:paraId="4B3DB565" w14:textId="52046866" w:rsidR="00EF7C92" w:rsidRPr="00EC3A9A" w:rsidRDefault="008D343E" w:rsidP="00EF7C92">
            <w:pPr>
              <w:autoSpaceDN w:val="0"/>
              <w:adjustRightInd w:val="0"/>
              <w:jc w:val="center"/>
              <w:rPr>
                <w:color w:val="000000" w:themeColor="text1"/>
              </w:rPr>
            </w:pPr>
            <w:r w:rsidRPr="00EC3A9A">
              <w:rPr>
                <w:color w:val="000000" w:themeColor="text1"/>
              </w:rPr>
              <w:t>живой вес (кг)</w:t>
            </w:r>
          </w:p>
        </w:tc>
        <w:tc>
          <w:tcPr>
            <w:tcW w:w="709" w:type="dxa"/>
            <w:tcBorders>
              <w:top w:val="single" w:sz="4" w:space="0" w:color="auto"/>
              <w:left w:val="single" w:sz="4" w:space="0" w:color="auto"/>
              <w:bottom w:val="single" w:sz="4" w:space="0" w:color="auto"/>
              <w:right w:val="single" w:sz="4" w:space="0" w:color="auto"/>
            </w:tcBorders>
          </w:tcPr>
          <w:p w14:paraId="1964BE0F" w14:textId="19B0B194" w:rsidR="00EF7C92" w:rsidRPr="00EC3A9A" w:rsidRDefault="008D343E" w:rsidP="00EF7C92">
            <w:pPr>
              <w:autoSpaceDN w:val="0"/>
              <w:adjustRightInd w:val="0"/>
              <w:jc w:val="center"/>
              <w:rPr>
                <w:color w:val="000000" w:themeColor="text1"/>
              </w:rPr>
            </w:pPr>
            <w:r w:rsidRPr="00EC3A9A">
              <w:rPr>
                <w:color w:val="000000" w:themeColor="text1"/>
              </w:rPr>
              <w:t xml:space="preserve">прочие </w:t>
            </w:r>
            <w:proofErr w:type="spellStart"/>
            <w:proofErr w:type="gramStart"/>
            <w:r w:rsidRPr="00EC3A9A">
              <w:rPr>
                <w:color w:val="000000" w:themeColor="text1"/>
              </w:rPr>
              <w:t>выбы</w:t>
            </w:r>
            <w:r>
              <w:rPr>
                <w:color w:val="000000" w:themeColor="text1"/>
              </w:rPr>
              <w:t>-</w:t>
            </w:r>
            <w:r w:rsidRPr="00EC3A9A">
              <w:rPr>
                <w:color w:val="000000" w:themeColor="text1"/>
              </w:rPr>
              <w:t>тие</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14:paraId="48DBFB2C" w14:textId="522B0B36" w:rsidR="00EF7C92" w:rsidRPr="00EC3A9A" w:rsidRDefault="008D343E" w:rsidP="00EF7C92">
            <w:pPr>
              <w:autoSpaceDN w:val="0"/>
              <w:adjustRightInd w:val="0"/>
              <w:jc w:val="center"/>
              <w:rPr>
                <w:color w:val="000000" w:themeColor="text1"/>
              </w:rPr>
            </w:pPr>
            <w:proofErr w:type="gramStart"/>
            <w:r w:rsidRPr="00EC3A9A">
              <w:rPr>
                <w:color w:val="000000" w:themeColor="text1"/>
              </w:rPr>
              <w:t>пере-ведено</w:t>
            </w:r>
            <w:proofErr w:type="gramEnd"/>
            <w:r w:rsidRPr="00EC3A9A">
              <w:rPr>
                <w:color w:val="000000" w:themeColor="text1"/>
              </w:rPr>
              <w:t xml:space="preserve"> в старшие группы</w:t>
            </w:r>
          </w:p>
        </w:tc>
        <w:tc>
          <w:tcPr>
            <w:tcW w:w="567" w:type="dxa"/>
            <w:tcBorders>
              <w:top w:val="single" w:sz="4" w:space="0" w:color="auto"/>
              <w:left w:val="single" w:sz="4" w:space="0" w:color="auto"/>
              <w:bottom w:val="single" w:sz="4" w:space="0" w:color="auto"/>
              <w:right w:val="single" w:sz="4" w:space="0" w:color="auto"/>
            </w:tcBorders>
          </w:tcPr>
          <w:p w14:paraId="3A3FA9E4" w14:textId="0E7E7DC4" w:rsidR="00EF7C92" w:rsidRPr="00EC3A9A" w:rsidRDefault="008D343E" w:rsidP="00EF7C92">
            <w:pPr>
              <w:autoSpaceDN w:val="0"/>
              <w:adjustRightInd w:val="0"/>
              <w:jc w:val="center"/>
              <w:rPr>
                <w:color w:val="000000" w:themeColor="text1"/>
              </w:rPr>
            </w:pPr>
            <w:r w:rsidRPr="00EC3A9A">
              <w:rPr>
                <w:color w:val="000000" w:themeColor="text1"/>
              </w:rPr>
              <w:t>пало</w:t>
            </w:r>
          </w:p>
        </w:tc>
        <w:tc>
          <w:tcPr>
            <w:tcW w:w="709" w:type="dxa"/>
            <w:tcBorders>
              <w:top w:val="single" w:sz="4" w:space="0" w:color="auto"/>
              <w:left w:val="single" w:sz="4" w:space="0" w:color="auto"/>
              <w:bottom w:val="single" w:sz="4" w:space="0" w:color="auto"/>
              <w:right w:val="single" w:sz="4" w:space="0" w:color="auto"/>
            </w:tcBorders>
          </w:tcPr>
          <w:p w14:paraId="376560AD" w14:textId="3CD7695A" w:rsidR="00EF7C92" w:rsidRPr="00EC3A9A" w:rsidRDefault="008D343E" w:rsidP="00EF7C92">
            <w:pPr>
              <w:autoSpaceDN w:val="0"/>
              <w:adjustRightInd w:val="0"/>
              <w:jc w:val="center"/>
              <w:rPr>
                <w:color w:val="000000" w:themeColor="text1"/>
              </w:rPr>
            </w:pPr>
            <w:r w:rsidRPr="00EC3A9A">
              <w:rPr>
                <w:color w:val="000000" w:themeColor="text1"/>
              </w:rPr>
              <w:t>итого расход</w:t>
            </w:r>
          </w:p>
        </w:tc>
        <w:tc>
          <w:tcPr>
            <w:tcW w:w="1134" w:type="dxa"/>
            <w:vMerge/>
            <w:tcBorders>
              <w:left w:val="single" w:sz="4" w:space="0" w:color="auto"/>
              <w:bottom w:val="single" w:sz="4" w:space="0" w:color="auto"/>
              <w:right w:val="single" w:sz="4" w:space="0" w:color="auto"/>
            </w:tcBorders>
          </w:tcPr>
          <w:p w14:paraId="473AA650" w14:textId="77777777" w:rsidR="00EF7C92" w:rsidRPr="00EC3A9A" w:rsidRDefault="00EF7C92" w:rsidP="00EF7C92">
            <w:pPr>
              <w:autoSpaceDN w:val="0"/>
              <w:adjustRightInd w:val="0"/>
              <w:jc w:val="center"/>
              <w:rPr>
                <w:color w:val="000000" w:themeColor="text1"/>
              </w:rPr>
            </w:pPr>
          </w:p>
        </w:tc>
      </w:tr>
      <w:tr w:rsidR="00EF7C92" w:rsidRPr="00EC3A9A" w14:paraId="678D3BED" w14:textId="77777777" w:rsidTr="00775BBF">
        <w:tc>
          <w:tcPr>
            <w:tcW w:w="851" w:type="dxa"/>
            <w:tcBorders>
              <w:top w:val="single" w:sz="4" w:space="0" w:color="auto"/>
              <w:left w:val="single" w:sz="4" w:space="0" w:color="auto"/>
              <w:bottom w:val="single" w:sz="4" w:space="0" w:color="auto"/>
              <w:right w:val="single" w:sz="4" w:space="0" w:color="auto"/>
            </w:tcBorders>
          </w:tcPr>
          <w:p w14:paraId="35E14B9C" w14:textId="77777777" w:rsidR="00EF7C92" w:rsidRPr="00EC3A9A" w:rsidRDefault="00EF7C92" w:rsidP="00EF7C92">
            <w:pPr>
              <w:autoSpaceDN w:val="0"/>
              <w:adjustRightInd w:val="0"/>
              <w:ind w:left="57"/>
              <w:jc w:val="center"/>
              <w:rPr>
                <w:color w:val="000000" w:themeColor="text1"/>
              </w:rPr>
            </w:pPr>
            <w:r w:rsidRPr="00EC3A9A">
              <w:rPr>
                <w:color w:val="000000" w:themeColor="text1"/>
              </w:rPr>
              <w:t>1</w:t>
            </w:r>
          </w:p>
        </w:tc>
        <w:tc>
          <w:tcPr>
            <w:tcW w:w="851" w:type="dxa"/>
            <w:tcBorders>
              <w:top w:val="single" w:sz="4" w:space="0" w:color="auto"/>
              <w:left w:val="single" w:sz="4" w:space="0" w:color="auto"/>
              <w:bottom w:val="single" w:sz="4" w:space="0" w:color="auto"/>
              <w:right w:val="single" w:sz="4" w:space="0" w:color="auto"/>
            </w:tcBorders>
          </w:tcPr>
          <w:p w14:paraId="1F1E6C07" w14:textId="77777777" w:rsidR="00EF7C92" w:rsidRPr="00EC3A9A" w:rsidRDefault="00EF7C92" w:rsidP="00EF7C92">
            <w:pPr>
              <w:autoSpaceDN w:val="0"/>
              <w:adjustRightInd w:val="0"/>
              <w:jc w:val="center"/>
              <w:rPr>
                <w:color w:val="000000" w:themeColor="text1"/>
              </w:rPr>
            </w:pPr>
            <w:r w:rsidRPr="00EC3A9A">
              <w:rPr>
                <w:color w:val="000000" w:themeColor="text1"/>
              </w:rPr>
              <w:t>2</w:t>
            </w:r>
          </w:p>
        </w:tc>
        <w:tc>
          <w:tcPr>
            <w:tcW w:w="567" w:type="dxa"/>
            <w:tcBorders>
              <w:top w:val="single" w:sz="4" w:space="0" w:color="auto"/>
              <w:left w:val="single" w:sz="4" w:space="0" w:color="auto"/>
              <w:bottom w:val="single" w:sz="4" w:space="0" w:color="auto"/>
              <w:right w:val="single" w:sz="4" w:space="0" w:color="auto"/>
            </w:tcBorders>
          </w:tcPr>
          <w:p w14:paraId="6D22FF8A" w14:textId="77777777" w:rsidR="00EF7C92" w:rsidRPr="00EC3A9A" w:rsidRDefault="00EF7C92" w:rsidP="00EF7C92">
            <w:pPr>
              <w:autoSpaceDN w:val="0"/>
              <w:adjustRightInd w:val="0"/>
              <w:jc w:val="center"/>
              <w:rPr>
                <w:color w:val="000000" w:themeColor="text1"/>
              </w:rPr>
            </w:pPr>
            <w:r w:rsidRPr="00EC3A9A">
              <w:rPr>
                <w:color w:val="000000" w:themeColor="text1"/>
              </w:rPr>
              <w:t>3</w:t>
            </w:r>
          </w:p>
        </w:tc>
        <w:tc>
          <w:tcPr>
            <w:tcW w:w="708" w:type="dxa"/>
            <w:tcBorders>
              <w:top w:val="single" w:sz="4" w:space="0" w:color="auto"/>
              <w:left w:val="single" w:sz="4" w:space="0" w:color="auto"/>
              <w:bottom w:val="single" w:sz="4" w:space="0" w:color="auto"/>
              <w:right w:val="single" w:sz="4" w:space="0" w:color="auto"/>
            </w:tcBorders>
          </w:tcPr>
          <w:p w14:paraId="72B23768" w14:textId="77777777" w:rsidR="00EF7C92" w:rsidRPr="00EC3A9A" w:rsidRDefault="00EF7C92" w:rsidP="00EF7C92">
            <w:pPr>
              <w:autoSpaceDN w:val="0"/>
              <w:adjustRightInd w:val="0"/>
              <w:jc w:val="center"/>
              <w:rPr>
                <w:color w:val="000000" w:themeColor="text1"/>
              </w:rPr>
            </w:pPr>
            <w:r w:rsidRPr="00EC3A9A">
              <w:rPr>
                <w:color w:val="000000" w:themeColor="text1"/>
              </w:rPr>
              <w:t>4</w:t>
            </w:r>
          </w:p>
        </w:tc>
        <w:tc>
          <w:tcPr>
            <w:tcW w:w="567" w:type="dxa"/>
            <w:tcBorders>
              <w:top w:val="single" w:sz="4" w:space="0" w:color="auto"/>
              <w:left w:val="single" w:sz="4" w:space="0" w:color="auto"/>
              <w:bottom w:val="single" w:sz="4" w:space="0" w:color="auto"/>
              <w:right w:val="single" w:sz="4" w:space="0" w:color="auto"/>
            </w:tcBorders>
          </w:tcPr>
          <w:p w14:paraId="3A048EBD" w14:textId="77777777" w:rsidR="00EF7C92" w:rsidRPr="00EC3A9A" w:rsidRDefault="00EF7C92" w:rsidP="00EF7C92">
            <w:pPr>
              <w:autoSpaceDN w:val="0"/>
              <w:adjustRightInd w:val="0"/>
              <w:jc w:val="center"/>
              <w:rPr>
                <w:color w:val="000000" w:themeColor="text1"/>
              </w:rPr>
            </w:pPr>
            <w:r w:rsidRPr="00EC3A9A">
              <w:rPr>
                <w:color w:val="000000" w:themeColor="text1"/>
              </w:rPr>
              <w:t>5</w:t>
            </w:r>
          </w:p>
        </w:tc>
        <w:tc>
          <w:tcPr>
            <w:tcW w:w="709" w:type="dxa"/>
            <w:tcBorders>
              <w:top w:val="single" w:sz="4" w:space="0" w:color="auto"/>
              <w:left w:val="single" w:sz="4" w:space="0" w:color="auto"/>
              <w:bottom w:val="single" w:sz="4" w:space="0" w:color="auto"/>
              <w:right w:val="single" w:sz="4" w:space="0" w:color="auto"/>
            </w:tcBorders>
          </w:tcPr>
          <w:p w14:paraId="5BE4A92C" w14:textId="77777777" w:rsidR="00EF7C92" w:rsidRPr="00EC3A9A" w:rsidRDefault="00EF7C92" w:rsidP="00EF7C92">
            <w:pPr>
              <w:autoSpaceDN w:val="0"/>
              <w:adjustRightInd w:val="0"/>
              <w:jc w:val="center"/>
              <w:rPr>
                <w:color w:val="000000" w:themeColor="text1"/>
              </w:rPr>
            </w:pPr>
            <w:r w:rsidRPr="00EC3A9A">
              <w:rPr>
                <w:color w:val="000000" w:themeColor="text1"/>
              </w:rPr>
              <w:t>6</w:t>
            </w:r>
          </w:p>
        </w:tc>
        <w:tc>
          <w:tcPr>
            <w:tcW w:w="567" w:type="dxa"/>
            <w:tcBorders>
              <w:top w:val="single" w:sz="4" w:space="0" w:color="auto"/>
              <w:left w:val="single" w:sz="4" w:space="0" w:color="auto"/>
              <w:bottom w:val="single" w:sz="4" w:space="0" w:color="auto"/>
              <w:right w:val="single" w:sz="4" w:space="0" w:color="auto"/>
            </w:tcBorders>
          </w:tcPr>
          <w:p w14:paraId="6E3AE5E2" w14:textId="77777777" w:rsidR="00EF7C92" w:rsidRPr="00EC3A9A" w:rsidRDefault="00EF7C92" w:rsidP="00EF7C92">
            <w:pPr>
              <w:autoSpaceDN w:val="0"/>
              <w:adjustRightInd w:val="0"/>
              <w:jc w:val="center"/>
              <w:rPr>
                <w:color w:val="000000" w:themeColor="text1"/>
              </w:rPr>
            </w:pPr>
            <w:r w:rsidRPr="00EC3A9A">
              <w:rPr>
                <w:color w:val="000000" w:themeColor="text1"/>
              </w:rPr>
              <w:t>7</w:t>
            </w:r>
          </w:p>
        </w:tc>
        <w:tc>
          <w:tcPr>
            <w:tcW w:w="709" w:type="dxa"/>
            <w:tcBorders>
              <w:top w:val="single" w:sz="4" w:space="0" w:color="auto"/>
              <w:left w:val="single" w:sz="4" w:space="0" w:color="auto"/>
              <w:bottom w:val="single" w:sz="4" w:space="0" w:color="auto"/>
              <w:right w:val="single" w:sz="4" w:space="0" w:color="auto"/>
            </w:tcBorders>
          </w:tcPr>
          <w:p w14:paraId="6491F454" w14:textId="77777777" w:rsidR="00EF7C92" w:rsidRPr="00EC3A9A" w:rsidRDefault="00EF7C92" w:rsidP="00EF7C92">
            <w:pPr>
              <w:autoSpaceDN w:val="0"/>
              <w:adjustRightInd w:val="0"/>
              <w:jc w:val="center"/>
              <w:rPr>
                <w:color w:val="000000" w:themeColor="text1"/>
              </w:rPr>
            </w:pPr>
            <w:r w:rsidRPr="00EC3A9A">
              <w:rPr>
                <w:color w:val="000000" w:themeColor="text1"/>
              </w:rPr>
              <w:t>8</w:t>
            </w:r>
          </w:p>
        </w:tc>
        <w:tc>
          <w:tcPr>
            <w:tcW w:w="709" w:type="dxa"/>
            <w:tcBorders>
              <w:top w:val="single" w:sz="4" w:space="0" w:color="auto"/>
              <w:left w:val="single" w:sz="4" w:space="0" w:color="auto"/>
              <w:bottom w:val="single" w:sz="4" w:space="0" w:color="auto"/>
              <w:right w:val="single" w:sz="4" w:space="0" w:color="auto"/>
            </w:tcBorders>
          </w:tcPr>
          <w:p w14:paraId="4E5723A4" w14:textId="77777777" w:rsidR="00EF7C92" w:rsidRPr="00EC3A9A" w:rsidRDefault="00EF7C92" w:rsidP="00EF7C92">
            <w:pPr>
              <w:autoSpaceDN w:val="0"/>
              <w:adjustRightInd w:val="0"/>
              <w:jc w:val="center"/>
              <w:rPr>
                <w:color w:val="000000" w:themeColor="text1"/>
              </w:rPr>
            </w:pPr>
            <w:r w:rsidRPr="00EC3A9A">
              <w:rPr>
                <w:color w:val="000000" w:themeColor="text1"/>
              </w:rPr>
              <w:t>9</w:t>
            </w:r>
          </w:p>
        </w:tc>
        <w:tc>
          <w:tcPr>
            <w:tcW w:w="850" w:type="dxa"/>
            <w:tcBorders>
              <w:top w:val="single" w:sz="4" w:space="0" w:color="auto"/>
              <w:left w:val="single" w:sz="4" w:space="0" w:color="auto"/>
              <w:bottom w:val="single" w:sz="4" w:space="0" w:color="auto"/>
              <w:right w:val="single" w:sz="4" w:space="0" w:color="auto"/>
            </w:tcBorders>
          </w:tcPr>
          <w:p w14:paraId="7FFF1E58" w14:textId="77777777" w:rsidR="00EF7C92" w:rsidRPr="00EC3A9A" w:rsidRDefault="00EF7C92" w:rsidP="00EF7C92">
            <w:pPr>
              <w:autoSpaceDN w:val="0"/>
              <w:adjustRightInd w:val="0"/>
              <w:jc w:val="center"/>
              <w:rPr>
                <w:color w:val="000000" w:themeColor="text1"/>
              </w:rPr>
            </w:pPr>
            <w:r w:rsidRPr="00EC3A9A">
              <w:rPr>
                <w:color w:val="000000" w:themeColor="text1"/>
              </w:rPr>
              <w:t>10</w:t>
            </w:r>
          </w:p>
        </w:tc>
        <w:tc>
          <w:tcPr>
            <w:tcW w:w="567" w:type="dxa"/>
            <w:tcBorders>
              <w:top w:val="single" w:sz="4" w:space="0" w:color="auto"/>
              <w:left w:val="single" w:sz="4" w:space="0" w:color="auto"/>
              <w:bottom w:val="single" w:sz="4" w:space="0" w:color="auto"/>
              <w:right w:val="single" w:sz="4" w:space="0" w:color="auto"/>
            </w:tcBorders>
          </w:tcPr>
          <w:p w14:paraId="793C1904" w14:textId="77777777" w:rsidR="00EF7C92" w:rsidRPr="00EC3A9A" w:rsidRDefault="00EF7C92" w:rsidP="00EF7C92">
            <w:pPr>
              <w:autoSpaceDN w:val="0"/>
              <w:adjustRightInd w:val="0"/>
              <w:jc w:val="center"/>
              <w:rPr>
                <w:color w:val="000000" w:themeColor="text1"/>
              </w:rPr>
            </w:pPr>
            <w:r w:rsidRPr="00EC3A9A">
              <w:rPr>
                <w:color w:val="000000" w:themeColor="text1"/>
              </w:rPr>
              <w:t>11</w:t>
            </w:r>
          </w:p>
        </w:tc>
        <w:tc>
          <w:tcPr>
            <w:tcW w:w="709" w:type="dxa"/>
            <w:tcBorders>
              <w:top w:val="single" w:sz="4" w:space="0" w:color="auto"/>
              <w:left w:val="single" w:sz="4" w:space="0" w:color="auto"/>
              <w:bottom w:val="single" w:sz="4" w:space="0" w:color="auto"/>
              <w:right w:val="single" w:sz="4" w:space="0" w:color="auto"/>
            </w:tcBorders>
          </w:tcPr>
          <w:p w14:paraId="1198A2D2" w14:textId="77777777" w:rsidR="00EF7C92" w:rsidRPr="00EC3A9A" w:rsidRDefault="00EF7C92" w:rsidP="00EF7C92">
            <w:pPr>
              <w:autoSpaceDN w:val="0"/>
              <w:adjustRightInd w:val="0"/>
              <w:jc w:val="center"/>
              <w:rPr>
                <w:color w:val="000000" w:themeColor="text1"/>
              </w:rPr>
            </w:pPr>
            <w:r w:rsidRPr="00EC3A9A">
              <w:rPr>
                <w:color w:val="000000" w:themeColor="text1"/>
              </w:rPr>
              <w:t>12</w:t>
            </w:r>
          </w:p>
        </w:tc>
        <w:tc>
          <w:tcPr>
            <w:tcW w:w="1134" w:type="dxa"/>
            <w:tcBorders>
              <w:top w:val="single" w:sz="4" w:space="0" w:color="auto"/>
              <w:left w:val="single" w:sz="4" w:space="0" w:color="auto"/>
              <w:bottom w:val="single" w:sz="4" w:space="0" w:color="auto"/>
              <w:right w:val="single" w:sz="4" w:space="0" w:color="auto"/>
            </w:tcBorders>
          </w:tcPr>
          <w:p w14:paraId="27AB0937" w14:textId="77777777" w:rsidR="00EF7C92" w:rsidRPr="00EC3A9A" w:rsidRDefault="00EF7C92" w:rsidP="00EF7C92">
            <w:pPr>
              <w:autoSpaceDN w:val="0"/>
              <w:adjustRightInd w:val="0"/>
              <w:jc w:val="center"/>
              <w:rPr>
                <w:color w:val="000000" w:themeColor="text1"/>
              </w:rPr>
            </w:pPr>
            <w:r w:rsidRPr="00EC3A9A">
              <w:rPr>
                <w:color w:val="000000" w:themeColor="text1"/>
              </w:rPr>
              <w:t>13</w:t>
            </w:r>
          </w:p>
        </w:tc>
      </w:tr>
      <w:tr w:rsidR="00EF7C92" w:rsidRPr="00EC3A9A" w14:paraId="225BD13F" w14:textId="77777777" w:rsidTr="00775BBF">
        <w:tc>
          <w:tcPr>
            <w:tcW w:w="851" w:type="dxa"/>
            <w:tcBorders>
              <w:top w:val="single" w:sz="4" w:space="0" w:color="auto"/>
              <w:left w:val="single" w:sz="4" w:space="0" w:color="auto"/>
              <w:bottom w:val="single" w:sz="4" w:space="0" w:color="auto"/>
              <w:right w:val="single" w:sz="4" w:space="0" w:color="auto"/>
            </w:tcBorders>
          </w:tcPr>
          <w:p w14:paraId="3040CEBC" w14:textId="77777777" w:rsidR="00EF7C92" w:rsidRPr="00EC3A9A" w:rsidRDefault="00EF7C92" w:rsidP="00EF7C92">
            <w:pPr>
              <w:autoSpaceDN w:val="0"/>
              <w:adjustRightInd w:val="0"/>
              <w:ind w:left="57"/>
              <w:rPr>
                <w:color w:val="000000" w:themeColor="text1"/>
              </w:rPr>
            </w:pPr>
            <w:r w:rsidRPr="00EC3A9A">
              <w:rPr>
                <w:color w:val="000000" w:themeColor="text1"/>
              </w:rPr>
              <w:t>Быки производители</w:t>
            </w:r>
          </w:p>
        </w:tc>
        <w:tc>
          <w:tcPr>
            <w:tcW w:w="851" w:type="dxa"/>
            <w:tcBorders>
              <w:top w:val="single" w:sz="4" w:space="0" w:color="auto"/>
              <w:left w:val="single" w:sz="4" w:space="0" w:color="auto"/>
              <w:bottom w:val="single" w:sz="4" w:space="0" w:color="auto"/>
              <w:right w:val="single" w:sz="4" w:space="0" w:color="auto"/>
            </w:tcBorders>
          </w:tcPr>
          <w:p w14:paraId="4147E1C1"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DAC92AF"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0844127"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CC45F7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49034F3"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B4C0F64"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FF74340"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BDBB283"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65C1147"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50F816D"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EE4E1A8" w14:textId="77777777" w:rsidR="00EF7C92" w:rsidRPr="00EC3A9A"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DB1A033" w14:textId="77777777" w:rsidR="00EF7C92" w:rsidRPr="00EC3A9A" w:rsidRDefault="00EF7C92" w:rsidP="00EF7C92">
            <w:pPr>
              <w:autoSpaceDN w:val="0"/>
              <w:adjustRightInd w:val="0"/>
              <w:rPr>
                <w:color w:val="000000" w:themeColor="text1"/>
              </w:rPr>
            </w:pPr>
          </w:p>
        </w:tc>
      </w:tr>
      <w:tr w:rsidR="00EF7C92" w:rsidRPr="00EC3A9A" w14:paraId="37FFFE63" w14:textId="77777777" w:rsidTr="00775BBF">
        <w:tc>
          <w:tcPr>
            <w:tcW w:w="851" w:type="dxa"/>
            <w:tcBorders>
              <w:top w:val="single" w:sz="4" w:space="0" w:color="auto"/>
              <w:left w:val="single" w:sz="4" w:space="0" w:color="auto"/>
              <w:bottom w:val="single" w:sz="4" w:space="0" w:color="auto"/>
              <w:right w:val="single" w:sz="4" w:space="0" w:color="auto"/>
            </w:tcBorders>
          </w:tcPr>
          <w:p w14:paraId="37771629" w14:textId="77777777" w:rsidR="00EF7C92" w:rsidRPr="00EC3A9A" w:rsidRDefault="00EF7C92" w:rsidP="00EF7C92">
            <w:pPr>
              <w:autoSpaceDN w:val="0"/>
              <w:adjustRightInd w:val="0"/>
              <w:ind w:left="57"/>
              <w:rPr>
                <w:color w:val="000000" w:themeColor="text1"/>
              </w:rPr>
            </w:pPr>
            <w:r w:rsidRPr="00EC3A9A">
              <w:rPr>
                <w:color w:val="000000" w:themeColor="text1"/>
              </w:rPr>
              <w:t>Коровы, всего</w:t>
            </w:r>
          </w:p>
        </w:tc>
        <w:tc>
          <w:tcPr>
            <w:tcW w:w="851" w:type="dxa"/>
            <w:tcBorders>
              <w:top w:val="single" w:sz="4" w:space="0" w:color="auto"/>
              <w:left w:val="single" w:sz="4" w:space="0" w:color="auto"/>
              <w:bottom w:val="single" w:sz="4" w:space="0" w:color="auto"/>
              <w:right w:val="single" w:sz="4" w:space="0" w:color="auto"/>
            </w:tcBorders>
          </w:tcPr>
          <w:p w14:paraId="6E99E62D"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12050E6"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FCC4777"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ADE9E1D"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9647802"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E5CA46B"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31C5F7D"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287DDE1"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157E5AB"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412B54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CC21F31" w14:textId="77777777" w:rsidR="00EF7C92" w:rsidRPr="00EC3A9A"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E337AF0" w14:textId="77777777" w:rsidR="00EF7C92" w:rsidRPr="00EC3A9A" w:rsidRDefault="00EF7C92" w:rsidP="00EF7C92">
            <w:pPr>
              <w:autoSpaceDN w:val="0"/>
              <w:adjustRightInd w:val="0"/>
              <w:rPr>
                <w:color w:val="000000" w:themeColor="text1"/>
              </w:rPr>
            </w:pPr>
          </w:p>
        </w:tc>
      </w:tr>
      <w:tr w:rsidR="00EF7C92" w:rsidRPr="00EC3A9A" w14:paraId="0D44D682" w14:textId="77777777" w:rsidTr="00775BBF">
        <w:tc>
          <w:tcPr>
            <w:tcW w:w="851" w:type="dxa"/>
            <w:tcBorders>
              <w:top w:val="single" w:sz="4" w:space="0" w:color="auto"/>
              <w:left w:val="single" w:sz="4" w:space="0" w:color="auto"/>
              <w:bottom w:val="single" w:sz="4" w:space="0" w:color="auto"/>
              <w:right w:val="single" w:sz="4" w:space="0" w:color="auto"/>
            </w:tcBorders>
          </w:tcPr>
          <w:p w14:paraId="72CEF474" w14:textId="77777777" w:rsidR="00EF7C92" w:rsidRPr="00EC3A9A" w:rsidRDefault="00EF7C92" w:rsidP="00EF7C92">
            <w:pPr>
              <w:autoSpaceDN w:val="0"/>
              <w:adjustRightInd w:val="0"/>
              <w:ind w:left="57"/>
              <w:rPr>
                <w:color w:val="000000" w:themeColor="text1"/>
              </w:rPr>
            </w:pPr>
            <w:r w:rsidRPr="00EC3A9A">
              <w:rPr>
                <w:color w:val="000000" w:themeColor="text1"/>
              </w:rPr>
              <w:t>в т.ч.</w:t>
            </w:r>
          </w:p>
        </w:tc>
        <w:tc>
          <w:tcPr>
            <w:tcW w:w="851" w:type="dxa"/>
            <w:tcBorders>
              <w:top w:val="single" w:sz="4" w:space="0" w:color="auto"/>
              <w:left w:val="single" w:sz="4" w:space="0" w:color="auto"/>
              <w:bottom w:val="single" w:sz="4" w:space="0" w:color="auto"/>
              <w:right w:val="single" w:sz="4" w:space="0" w:color="auto"/>
            </w:tcBorders>
          </w:tcPr>
          <w:p w14:paraId="0884F3D7"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F8B2F95"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9AD54F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9A1B963"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C51D823"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ADDBA5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743612B"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EF39139"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1173968"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30234C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6B09D81" w14:textId="77777777" w:rsidR="00EF7C92" w:rsidRPr="00EC3A9A"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097091A" w14:textId="77777777" w:rsidR="00EF7C92" w:rsidRPr="00EC3A9A" w:rsidRDefault="00EF7C92" w:rsidP="00EF7C92">
            <w:pPr>
              <w:autoSpaceDN w:val="0"/>
              <w:adjustRightInd w:val="0"/>
              <w:rPr>
                <w:color w:val="000000" w:themeColor="text1"/>
              </w:rPr>
            </w:pPr>
          </w:p>
        </w:tc>
      </w:tr>
      <w:tr w:rsidR="00EF7C92" w:rsidRPr="00EC3A9A" w14:paraId="615FC8BC" w14:textId="77777777" w:rsidTr="00775BBF">
        <w:tc>
          <w:tcPr>
            <w:tcW w:w="851" w:type="dxa"/>
            <w:tcBorders>
              <w:top w:val="single" w:sz="4" w:space="0" w:color="auto"/>
              <w:left w:val="single" w:sz="4" w:space="0" w:color="auto"/>
              <w:bottom w:val="single" w:sz="4" w:space="0" w:color="auto"/>
              <w:right w:val="single" w:sz="4" w:space="0" w:color="auto"/>
            </w:tcBorders>
          </w:tcPr>
          <w:p w14:paraId="24E5E536" w14:textId="77777777" w:rsidR="00EF7C92" w:rsidRPr="00EC3A9A" w:rsidRDefault="00EF7C92" w:rsidP="00EF7C92">
            <w:pPr>
              <w:autoSpaceDN w:val="0"/>
              <w:adjustRightInd w:val="0"/>
              <w:ind w:left="57"/>
              <w:rPr>
                <w:color w:val="000000" w:themeColor="text1"/>
              </w:rPr>
            </w:pPr>
            <w:r w:rsidRPr="00EC3A9A">
              <w:rPr>
                <w:color w:val="000000" w:themeColor="text1"/>
              </w:rPr>
              <w:t>коровы с подсосными телятами</w:t>
            </w:r>
          </w:p>
        </w:tc>
        <w:tc>
          <w:tcPr>
            <w:tcW w:w="851" w:type="dxa"/>
            <w:tcBorders>
              <w:top w:val="single" w:sz="4" w:space="0" w:color="auto"/>
              <w:left w:val="single" w:sz="4" w:space="0" w:color="auto"/>
              <w:bottom w:val="single" w:sz="4" w:space="0" w:color="auto"/>
              <w:right w:val="single" w:sz="4" w:space="0" w:color="auto"/>
            </w:tcBorders>
          </w:tcPr>
          <w:p w14:paraId="229713FF"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8E6ED23"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E2426D6"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BF2D8C0"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E722514"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C053652"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F01E1A0"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6397817"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5C0D058"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105661B"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72B051B" w14:textId="77777777" w:rsidR="00EF7C92" w:rsidRPr="00EC3A9A"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286FBAD8" w14:textId="77777777" w:rsidR="00EF7C92" w:rsidRPr="00EC3A9A" w:rsidRDefault="00EF7C92" w:rsidP="00EF7C92">
            <w:pPr>
              <w:autoSpaceDN w:val="0"/>
              <w:adjustRightInd w:val="0"/>
              <w:rPr>
                <w:color w:val="000000" w:themeColor="text1"/>
              </w:rPr>
            </w:pPr>
          </w:p>
        </w:tc>
      </w:tr>
      <w:tr w:rsidR="00EF7C92" w:rsidRPr="00EC3A9A" w14:paraId="3351F3F9" w14:textId="77777777" w:rsidTr="00775BBF">
        <w:tc>
          <w:tcPr>
            <w:tcW w:w="851" w:type="dxa"/>
            <w:tcBorders>
              <w:top w:val="single" w:sz="4" w:space="0" w:color="auto"/>
              <w:left w:val="single" w:sz="4" w:space="0" w:color="auto"/>
              <w:bottom w:val="single" w:sz="4" w:space="0" w:color="auto"/>
              <w:right w:val="single" w:sz="4" w:space="0" w:color="auto"/>
            </w:tcBorders>
          </w:tcPr>
          <w:p w14:paraId="32A4AD17" w14:textId="77777777" w:rsidR="00EF7C92" w:rsidRPr="00EC3A9A" w:rsidRDefault="00EF7C92" w:rsidP="00EF7C92">
            <w:pPr>
              <w:autoSpaceDN w:val="0"/>
              <w:adjustRightInd w:val="0"/>
              <w:ind w:left="57"/>
              <w:rPr>
                <w:color w:val="000000" w:themeColor="text1"/>
              </w:rPr>
            </w:pPr>
            <w:r w:rsidRPr="00EC3A9A">
              <w:rPr>
                <w:color w:val="000000" w:themeColor="text1"/>
              </w:rPr>
              <w:t>коровы сухостойные</w:t>
            </w:r>
          </w:p>
        </w:tc>
        <w:tc>
          <w:tcPr>
            <w:tcW w:w="851" w:type="dxa"/>
            <w:tcBorders>
              <w:top w:val="single" w:sz="4" w:space="0" w:color="auto"/>
              <w:left w:val="single" w:sz="4" w:space="0" w:color="auto"/>
              <w:bottom w:val="single" w:sz="4" w:space="0" w:color="auto"/>
              <w:right w:val="single" w:sz="4" w:space="0" w:color="auto"/>
            </w:tcBorders>
          </w:tcPr>
          <w:p w14:paraId="72910832"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0F452E3"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81C9784"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BEDA6F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72BA0C1"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FC30786"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8045960"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9E58C78"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64AB435"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AF01C37"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8771DFC" w14:textId="77777777" w:rsidR="00EF7C92" w:rsidRPr="00EC3A9A"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CC60245" w14:textId="77777777" w:rsidR="00EF7C92" w:rsidRPr="00EC3A9A" w:rsidRDefault="00EF7C92" w:rsidP="00EF7C92">
            <w:pPr>
              <w:autoSpaceDN w:val="0"/>
              <w:adjustRightInd w:val="0"/>
              <w:rPr>
                <w:color w:val="000000" w:themeColor="text1"/>
              </w:rPr>
            </w:pPr>
          </w:p>
        </w:tc>
      </w:tr>
      <w:tr w:rsidR="00EF7C92" w:rsidRPr="00EC3A9A" w14:paraId="691D7851" w14:textId="77777777" w:rsidTr="00775BBF">
        <w:tc>
          <w:tcPr>
            <w:tcW w:w="851" w:type="dxa"/>
            <w:tcBorders>
              <w:top w:val="single" w:sz="4" w:space="0" w:color="auto"/>
              <w:left w:val="single" w:sz="4" w:space="0" w:color="auto"/>
              <w:bottom w:val="single" w:sz="4" w:space="0" w:color="auto"/>
              <w:right w:val="single" w:sz="4" w:space="0" w:color="auto"/>
            </w:tcBorders>
          </w:tcPr>
          <w:p w14:paraId="6A09684D" w14:textId="77777777" w:rsidR="00EF7C92" w:rsidRPr="00EC3A9A" w:rsidRDefault="00EF7C92" w:rsidP="00EF7C92">
            <w:pPr>
              <w:autoSpaceDN w:val="0"/>
              <w:adjustRightInd w:val="0"/>
              <w:ind w:left="57"/>
              <w:rPr>
                <w:color w:val="000000" w:themeColor="text1"/>
              </w:rPr>
            </w:pPr>
            <w:r w:rsidRPr="00EC3A9A">
              <w:rPr>
                <w:color w:val="000000" w:themeColor="text1"/>
              </w:rPr>
              <w:t>Нетели</w:t>
            </w:r>
          </w:p>
        </w:tc>
        <w:tc>
          <w:tcPr>
            <w:tcW w:w="851" w:type="dxa"/>
            <w:tcBorders>
              <w:top w:val="single" w:sz="4" w:space="0" w:color="auto"/>
              <w:left w:val="single" w:sz="4" w:space="0" w:color="auto"/>
              <w:bottom w:val="single" w:sz="4" w:space="0" w:color="auto"/>
              <w:right w:val="single" w:sz="4" w:space="0" w:color="auto"/>
            </w:tcBorders>
          </w:tcPr>
          <w:p w14:paraId="05F351CE"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295FAAA"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EBE39C1"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2BA6D77"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5064B97"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8EC621"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953DDDF"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1736D7B"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43BEDBD"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A1C2E46"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627F943" w14:textId="77777777" w:rsidR="00EF7C92" w:rsidRPr="00EC3A9A"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6926444" w14:textId="77777777" w:rsidR="00EF7C92" w:rsidRPr="00EC3A9A" w:rsidRDefault="00EF7C92" w:rsidP="00EF7C92">
            <w:pPr>
              <w:autoSpaceDN w:val="0"/>
              <w:adjustRightInd w:val="0"/>
              <w:rPr>
                <w:color w:val="000000" w:themeColor="text1"/>
              </w:rPr>
            </w:pPr>
          </w:p>
        </w:tc>
      </w:tr>
      <w:tr w:rsidR="00EF7C92" w:rsidRPr="00EC3A9A" w14:paraId="4A78778C" w14:textId="77777777" w:rsidTr="00775BBF">
        <w:tc>
          <w:tcPr>
            <w:tcW w:w="851" w:type="dxa"/>
            <w:tcBorders>
              <w:top w:val="single" w:sz="4" w:space="0" w:color="auto"/>
              <w:left w:val="single" w:sz="4" w:space="0" w:color="auto"/>
              <w:bottom w:val="single" w:sz="4" w:space="0" w:color="auto"/>
              <w:right w:val="single" w:sz="4" w:space="0" w:color="auto"/>
            </w:tcBorders>
          </w:tcPr>
          <w:p w14:paraId="2A9D9FC2" w14:textId="77777777" w:rsidR="00EF7C92" w:rsidRPr="00EC3A9A" w:rsidRDefault="00EF7C92" w:rsidP="00EF7C92">
            <w:pPr>
              <w:autoSpaceDN w:val="0"/>
              <w:adjustRightInd w:val="0"/>
              <w:ind w:left="57"/>
              <w:rPr>
                <w:color w:val="000000" w:themeColor="text1"/>
              </w:rPr>
            </w:pPr>
            <w:r w:rsidRPr="00EC3A9A">
              <w:rPr>
                <w:color w:val="000000" w:themeColor="text1"/>
              </w:rPr>
              <w:t>Молодняк на откорме</w:t>
            </w:r>
          </w:p>
        </w:tc>
        <w:tc>
          <w:tcPr>
            <w:tcW w:w="851" w:type="dxa"/>
            <w:tcBorders>
              <w:top w:val="single" w:sz="4" w:space="0" w:color="auto"/>
              <w:left w:val="single" w:sz="4" w:space="0" w:color="auto"/>
              <w:bottom w:val="single" w:sz="4" w:space="0" w:color="auto"/>
              <w:right w:val="single" w:sz="4" w:space="0" w:color="auto"/>
            </w:tcBorders>
          </w:tcPr>
          <w:p w14:paraId="7C069144"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2FFDBF6"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CA62264"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C822EBF"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94815C0"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7741B6"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320D097"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CEEF2DD"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5E80977"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1BFD366"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71DE099" w14:textId="77777777" w:rsidR="00EF7C92" w:rsidRPr="00EC3A9A"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03E20AD" w14:textId="77777777" w:rsidR="00EF7C92" w:rsidRPr="00EC3A9A" w:rsidRDefault="00EF7C92" w:rsidP="00EF7C92">
            <w:pPr>
              <w:autoSpaceDN w:val="0"/>
              <w:adjustRightInd w:val="0"/>
              <w:rPr>
                <w:color w:val="000000" w:themeColor="text1"/>
              </w:rPr>
            </w:pPr>
          </w:p>
        </w:tc>
      </w:tr>
      <w:tr w:rsidR="00EF7C92" w:rsidRPr="00EC3A9A" w14:paraId="6872C544" w14:textId="77777777" w:rsidTr="00775BBF">
        <w:tc>
          <w:tcPr>
            <w:tcW w:w="851" w:type="dxa"/>
            <w:tcBorders>
              <w:top w:val="single" w:sz="4" w:space="0" w:color="auto"/>
              <w:left w:val="single" w:sz="4" w:space="0" w:color="auto"/>
              <w:bottom w:val="single" w:sz="4" w:space="0" w:color="auto"/>
              <w:right w:val="single" w:sz="4" w:space="0" w:color="auto"/>
            </w:tcBorders>
          </w:tcPr>
          <w:p w14:paraId="0A8F0284" w14:textId="77777777" w:rsidR="00EF7C92" w:rsidRPr="00EC3A9A" w:rsidRDefault="00EF7C92" w:rsidP="00EF7C92">
            <w:pPr>
              <w:autoSpaceDN w:val="0"/>
              <w:adjustRightInd w:val="0"/>
              <w:ind w:left="57"/>
              <w:rPr>
                <w:color w:val="000000" w:themeColor="text1"/>
              </w:rPr>
            </w:pPr>
            <w:r w:rsidRPr="00EC3A9A">
              <w:rPr>
                <w:color w:val="000000" w:themeColor="text1"/>
              </w:rPr>
              <w:t>Бычки старше 1 года</w:t>
            </w:r>
          </w:p>
        </w:tc>
        <w:tc>
          <w:tcPr>
            <w:tcW w:w="851" w:type="dxa"/>
            <w:tcBorders>
              <w:top w:val="single" w:sz="4" w:space="0" w:color="auto"/>
              <w:left w:val="single" w:sz="4" w:space="0" w:color="auto"/>
              <w:bottom w:val="single" w:sz="4" w:space="0" w:color="auto"/>
              <w:right w:val="single" w:sz="4" w:space="0" w:color="auto"/>
            </w:tcBorders>
          </w:tcPr>
          <w:p w14:paraId="2B602E76"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3E33AAA"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F4E3E68"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7BD13E4"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BB0F230"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E47E58B"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73DD1A0"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99FAF95"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E1FB367"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132732C"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7794976" w14:textId="77777777" w:rsidR="00EF7C92" w:rsidRPr="00EC3A9A"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2303EB9E" w14:textId="77777777" w:rsidR="00EF7C92" w:rsidRPr="00EC3A9A" w:rsidRDefault="00EF7C92" w:rsidP="00EF7C92">
            <w:pPr>
              <w:autoSpaceDN w:val="0"/>
              <w:adjustRightInd w:val="0"/>
              <w:rPr>
                <w:color w:val="000000" w:themeColor="text1"/>
              </w:rPr>
            </w:pPr>
          </w:p>
        </w:tc>
      </w:tr>
      <w:tr w:rsidR="00EF7C92" w:rsidRPr="00EC3A9A" w14:paraId="71BE2D43" w14:textId="77777777" w:rsidTr="00775BBF">
        <w:tc>
          <w:tcPr>
            <w:tcW w:w="851" w:type="dxa"/>
            <w:tcBorders>
              <w:top w:val="single" w:sz="4" w:space="0" w:color="auto"/>
              <w:left w:val="single" w:sz="4" w:space="0" w:color="auto"/>
              <w:bottom w:val="single" w:sz="4" w:space="0" w:color="auto"/>
              <w:right w:val="single" w:sz="4" w:space="0" w:color="auto"/>
            </w:tcBorders>
          </w:tcPr>
          <w:p w14:paraId="1606BCBD" w14:textId="77777777" w:rsidR="00EF7C92" w:rsidRPr="00EC3A9A" w:rsidRDefault="00EF7C92" w:rsidP="00EF7C92">
            <w:pPr>
              <w:autoSpaceDN w:val="0"/>
              <w:adjustRightInd w:val="0"/>
              <w:ind w:left="57"/>
              <w:rPr>
                <w:color w:val="000000" w:themeColor="text1"/>
              </w:rPr>
            </w:pPr>
            <w:r w:rsidRPr="00EC3A9A">
              <w:rPr>
                <w:color w:val="000000" w:themeColor="text1"/>
              </w:rPr>
              <w:t>Телочки старше 1 года</w:t>
            </w:r>
          </w:p>
        </w:tc>
        <w:tc>
          <w:tcPr>
            <w:tcW w:w="851" w:type="dxa"/>
            <w:tcBorders>
              <w:top w:val="single" w:sz="4" w:space="0" w:color="auto"/>
              <w:left w:val="single" w:sz="4" w:space="0" w:color="auto"/>
              <w:bottom w:val="single" w:sz="4" w:space="0" w:color="auto"/>
              <w:right w:val="single" w:sz="4" w:space="0" w:color="auto"/>
            </w:tcBorders>
          </w:tcPr>
          <w:p w14:paraId="1B835BE1"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9688994"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A72A724"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B82E8A4"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823D03D"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0F8AD52"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F1DF19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ACAF12B"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692F65B"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F01E4F0"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B8A9E6" w14:textId="77777777" w:rsidR="00EF7C92" w:rsidRPr="00EC3A9A"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55AA6CF" w14:textId="77777777" w:rsidR="00EF7C92" w:rsidRPr="00EC3A9A" w:rsidRDefault="00EF7C92" w:rsidP="00EF7C92">
            <w:pPr>
              <w:autoSpaceDN w:val="0"/>
              <w:adjustRightInd w:val="0"/>
              <w:rPr>
                <w:color w:val="000000" w:themeColor="text1"/>
              </w:rPr>
            </w:pPr>
          </w:p>
        </w:tc>
      </w:tr>
      <w:tr w:rsidR="00EF7C92" w:rsidRPr="00EC3A9A" w14:paraId="2D4066ED" w14:textId="77777777" w:rsidTr="00775BBF">
        <w:tc>
          <w:tcPr>
            <w:tcW w:w="851" w:type="dxa"/>
            <w:tcBorders>
              <w:top w:val="single" w:sz="4" w:space="0" w:color="auto"/>
              <w:left w:val="single" w:sz="4" w:space="0" w:color="auto"/>
              <w:bottom w:val="single" w:sz="4" w:space="0" w:color="auto"/>
              <w:right w:val="single" w:sz="4" w:space="0" w:color="auto"/>
            </w:tcBorders>
          </w:tcPr>
          <w:p w14:paraId="27DB49EB" w14:textId="77777777" w:rsidR="00EF7C92" w:rsidRPr="00EC3A9A" w:rsidRDefault="00EF7C92" w:rsidP="00EF7C92">
            <w:pPr>
              <w:autoSpaceDN w:val="0"/>
              <w:adjustRightInd w:val="0"/>
              <w:ind w:left="57"/>
              <w:rPr>
                <w:color w:val="000000" w:themeColor="text1"/>
              </w:rPr>
            </w:pPr>
            <w:r w:rsidRPr="00EC3A9A">
              <w:rPr>
                <w:color w:val="000000" w:themeColor="text1"/>
              </w:rPr>
              <w:t>Бычки после отъема</w:t>
            </w:r>
          </w:p>
        </w:tc>
        <w:tc>
          <w:tcPr>
            <w:tcW w:w="851" w:type="dxa"/>
            <w:tcBorders>
              <w:top w:val="single" w:sz="4" w:space="0" w:color="auto"/>
              <w:left w:val="single" w:sz="4" w:space="0" w:color="auto"/>
              <w:bottom w:val="single" w:sz="4" w:space="0" w:color="auto"/>
              <w:right w:val="single" w:sz="4" w:space="0" w:color="auto"/>
            </w:tcBorders>
          </w:tcPr>
          <w:p w14:paraId="22AF897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339BD46"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91F09DD"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CA182F"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20EA60F"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7053EE7"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F4AF944"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A4954E8"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A4B32C0"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1E6F43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4340DF2" w14:textId="77777777" w:rsidR="00EF7C92" w:rsidRPr="00EC3A9A"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C07AB38" w14:textId="77777777" w:rsidR="00EF7C92" w:rsidRPr="00EC3A9A" w:rsidRDefault="00EF7C92" w:rsidP="00EF7C92">
            <w:pPr>
              <w:autoSpaceDN w:val="0"/>
              <w:adjustRightInd w:val="0"/>
              <w:rPr>
                <w:color w:val="000000" w:themeColor="text1"/>
              </w:rPr>
            </w:pPr>
          </w:p>
        </w:tc>
      </w:tr>
      <w:tr w:rsidR="00EF7C92" w:rsidRPr="00EC3A9A" w14:paraId="3E382C77" w14:textId="77777777" w:rsidTr="00775BBF">
        <w:tc>
          <w:tcPr>
            <w:tcW w:w="851" w:type="dxa"/>
            <w:tcBorders>
              <w:top w:val="single" w:sz="4" w:space="0" w:color="auto"/>
              <w:left w:val="single" w:sz="4" w:space="0" w:color="auto"/>
              <w:bottom w:val="single" w:sz="4" w:space="0" w:color="auto"/>
              <w:right w:val="single" w:sz="4" w:space="0" w:color="auto"/>
            </w:tcBorders>
          </w:tcPr>
          <w:p w14:paraId="1AB954F0" w14:textId="77777777" w:rsidR="00EF7C92" w:rsidRPr="00EC3A9A" w:rsidRDefault="00EF7C92" w:rsidP="00EF7C92">
            <w:pPr>
              <w:autoSpaceDN w:val="0"/>
              <w:adjustRightInd w:val="0"/>
              <w:ind w:left="57"/>
              <w:rPr>
                <w:color w:val="000000" w:themeColor="text1"/>
              </w:rPr>
            </w:pPr>
            <w:r w:rsidRPr="00EC3A9A">
              <w:rPr>
                <w:color w:val="000000" w:themeColor="text1"/>
              </w:rPr>
              <w:t>Телочки после отъема</w:t>
            </w:r>
          </w:p>
        </w:tc>
        <w:tc>
          <w:tcPr>
            <w:tcW w:w="851" w:type="dxa"/>
            <w:tcBorders>
              <w:top w:val="single" w:sz="4" w:space="0" w:color="auto"/>
              <w:left w:val="single" w:sz="4" w:space="0" w:color="auto"/>
              <w:bottom w:val="single" w:sz="4" w:space="0" w:color="auto"/>
              <w:right w:val="single" w:sz="4" w:space="0" w:color="auto"/>
            </w:tcBorders>
          </w:tcPr>
          <w:p w14:paraId="52FC2F90"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FB97FE1"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A6BA90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F40B75B"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0C6E5EA"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6F2344"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7A8B8B4"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EC2926F"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97852E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811A363"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7B5F8A3" w14:textId="77777777" w:rsidR="00EF7C92" w:rsidRPr="00EC3A9A"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B105FCD" w14:textId="77777777" w:rsidR="00EF7C92" w:rsidRPr="00EC3A9A" w:rsidRDefault="00EF7C92" w:rsidP="00EF7C92">
            <w:pPr>
              <w:autoSpaceDN w:val="0"/>
              <w:adjustRightInd w:val="0"/>
              <w:rPr>
                <w:color w:val="000000" w:themeColor="text1"/>
              </w:rPr>
            </w:pPr>
          </w:p>
        </w:tc>
      </w:tr>
      <w:tr w:rsidR="00EF7C92" w:rsidRPr="00EC3A9A" w14:paraId="25FE3012" w14:textId="77777777" w:rsidTr="00775BBF">
        <w:tc>
          <w:tcPr>
            <w:tcW w:w="851" w:type="dxa"/>
            <w:tcBorders>
              <w:top w:val="single" w:sz="4" w:space="0" w:color="auto"/>
              <w:left w:val="single" w:sz="4" w:space="0" w:color="auto"/>
              <w:bottom w:val="single" w:sz="4" w:space="0" w:color="auto"/>
              <w:right w:val="single" w:sz="4" w:space="0" w:color="auto"/>
            </w:tcBorders>
          </w:tcPr>
          <w:p w14:paraId="0C0EA7C7" w14:textId="77777777" w:rsidR="00EF7C92" w:rsidRPr="00EC3A9A" w:rsidRDefault="00EF7C92" w:rsidP="00EF7C92">
            <w:pPr>
              <w:autoSpaceDN w:val="0"/>
              <w:adjustRightInd w:val="0"/>
              <w:ind w:left="57"/>
              <w:rPr>
                <w:color w:val="000000" w:themeColor="text1"/>
              </w:rPr>
            </w:pPr>
            <w:r w:rsidRPr="00EC3A9A">
              <w:rPr>
                <w:color w:val="000000" w:themeColor="text1"/>
              </w:rPr>
              <w:t>Бычки на подсосе</w:t>
            </w:r>
          </w:p>
        </w:tc>
        <w:tc>
          <w:tcPr>
            <w:tcW w:w="851" w:type="dxa"/>
            <w:tcBorders>
              <w:top w:val="single" w:sz="4" w:space="0" w:color="auto"/>
              <w:left w:val="single" w:sz="4" w:space="0" w:color="auto"/>
              <w:bottom w:val="single" w:sz="4" w:space="0" w:color="auto"/>
              <w:right w:val="single" w:sz="4" w:space="0" w:color="auto"/>
            </w:tcBorders>
          </w:tcPr>
          <w:p w14:paraId="294728E7"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F8F4D2"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ED4DA08"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BD3228"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33A0CC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5095635"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23D0B44"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AE60BA4"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659678C"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EE63EF2"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209C8FF" w14:textId="77777777" w:rsidR="00EF7C92" w:rsidRPr="00EC3A9A"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C709483" w14:textId="77777777" w:rsidR="00EF7C92" w:rsidRPr="00EC3A9A" w:rsidRDefault="00EF7C92" w:rsidP="00EF7C92">
            <w:pPr>
              <w:autoSpaceDN w:val="0"/>
              <w:adjustRightInd w:val="0"/>
              <w:rPr>
                <w:color w:val="000000" w:themeColor="text1"/>
              </w:rPr>
            </w:pPr>
          </w:p>
        </w:tc>
      </w:tr>
      <w:tr w:rsidR="00EF7C92" w:rsidRPr="00EC3A9A" w14:paraId="294B94DF" w14:textId="77777777" w:rsidTr="00775BBF">
        <w:tc>
          <w:tcPr>
            <w:tcW w:w="851" w:type="dxa"/>
            <w:tcBorders>
              <w:top w:val="single" w:sz="4" w:space="0" w:color="auto"/>
              <w:left w:val="single" w:sz="4" w:space="0" w:color="auto"/>
              <w:bottom w:val="single" w:sz="4" w:space="0" w:color="auto"/>
              <w:right w:val="single" w:sz="4" w:space="0" w:color="auto"/>
            </w:tcBorders>
          </w:tcPr>
          <w:p w14:paraId="2386EB26" w14:textId="77777777" w:rsidR="00EF7C92" w:rsidRPr="00EC3A9A" w:rsidRDefault="00EF7C92" w:rsidP="00EF7C92">
            <w:pPr>
              <w:autoSpaceDN w:val="0"/>
              <w:adjustRightInd w:val="0"/>
              <w:ind w:left="57"/>
              <w:rPr>
                <w:color w:val="000000" w:themeColor="text1"/>
              </w:rPr>
            </w:pPr>
            <w:r w:rsidRPr="00EC3A9A">
              <w:rPr>
                <w:color w:val="000000" w:themeColor="text1"/>
              </w:rPr>
              <w:lastRenderedPageBreak/>
              <w:t>Телочки на подсосе</w:t>
            </w:r>
          </w:p>
        </w:tc>
        <w:tc>
          <w:tcPr>
            <w:tcW w:w="851" w:type="dxa"/>
            <w:tcBorders>
              <w:top w:val="single" w:sz="4" w:space="0" w:color="auto"/>
              <w:left w:val="single" w:sz="4" w:space="0" w:color="auto"/>
              <w:bottom w:val="single" w:sz="4" w:space="0" w:color="auto"/>
              <w:right w:val="single" w:sz="4" w:space="0" w:color="auto"/>
            </w:tcBorders>
          </w:tcPr>
          <w:p w14:paraId="09F7C4A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1402F30"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65EE2DC"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131E205"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1B8C5D4"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88A164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4868255"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742D91C"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A8FE607"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D78991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69625E8" w14:textId="77777777" w:rsidR="00EF7C92" w:rsidRPr="00EC3A9A"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938F63E" w14:textId="77777777" w:rsidR="00EF7C92" w:rsidRPr="00EC3A9A" w:rsidRDefault="00EF7C92" w:rsidP="00EF7C92">
            <w:pPr>
              <w:autoSpaceDN w:val="0"/>
              <w:adjustRightInd w:val="0"/>
              <w:rPr>
                <w:color w:val="000000" w:themeColor="text1"/>
              </w:rPr>
            </w:pPr>
          </w:p>
        </w:tc>
      </w:tr>
      <w:tr w:rsidR="00EF7C92" w:rsidRPr="00EC3A9A" w14:paraId="3AAD6C58" w14:textId="77777777" w:rsidTr="00775BBF">
        <w:tc>
          <w:tcPr>
            <w:tcW w:w="851" w:type="dxa"/>
            <w:tcBorders>
              <w:top w:val="single" w:sz="4" w:space="0" w:color="auto"/>
              <w:left w:val="single" w:sz="4" w:space="0" w:color="auto"/>
              <w:bottom w:val="single" w:sz="4" w:space="0" w:color="auto"/>
              <w:right w:val="single" w:sz="4" w:space="0" w:color="auto"/>
            </w:tcBorders>
          </w:tcPr>
          <w:p w14:paraId="539AFB83" w14:textId="77777777" w:rsidR="00EF7C92" w:rsidRPr="00EC3A9A" w:rsidRDefault="00EF7C92" w:rsidP="00EF7C92">
            <w:pPr>
              <w:autoSpaceDN w:val="0"/>
              <w:adjustRightInd w:val="0"/>
              <w:ind w:left="57"/>
              <w:rPr>
                <w:color w:val="000000" w:themeColor="text1"/>
              </w:rPr>
            </w:pPr>
            <w:r w:rsidRPr="00EC3A9A">
              <w:rPr>
                <w:color w:val="000000" w:themeColor="text1"/>
              </w:rPr>
              <w:t>Приплод</w:t>
            </w:r>
          </w:p>
        </w:tc>
        <w:tc>
          <w:tcPr>
            <w:tcW w:w="851" w:type="dxa"/>
            <w:tcBorders>
              <w:top w:val="single" w:sz="4" w:space="0" w:color="auto"/>
              <w:left w:val="single" w:sz="4" w:space="0" w:color="auto"/>
              <w:bottom w:val="single" w:sz="4" w:space="0" w:color="auto"/>
              <w:right w:val="single" w:sz="4" w:space="0" w:color="auto"/>
            </w:tcBorders>
          </w:tcPr>
          <w:p w14:paraId="7BAFBBE2"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FC7D181"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FBCF3D7"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EE35ED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3BB235F"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D48BA3F"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A1DC85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39BC06C"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931AAA7"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16CA414"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FDF842E" w14:textId="77777777" w:rsidR="00EF7C92" w:rsidRPr="00EC3A9A"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CDECEB8" w14:textId="77777777" w:rsidR="00EF7C92" w:rsidRPr="00EC3A9A" w:rsidRDefault="00EF7C92" w:rsidP="00EF7C92">
            <w:pPr>
              <w:autoSpaceDN w:val="0"/>
              <w:adjustRightInd w:val="0"/>
              <w:rPr>
                <w:color w:val="000000" w:themeColor="text1"/>
              </w:rPr>
            </w:pPr>
          </w:p>
        </w:tc>
      </w:tr>
      <w:tr w:rsidR="00EF7C92" w:rsidRPr="00EC3A9A" w14:paraId="66AEDBB1" w14:textId="77777777" w:rsidTr="00775BBF">
        <w:tc>
          <w:tcPr>
            <w:tcW w:w="851" w:type="dxa"/>
            <w:tcBorders>
              <w:top w:val="single" w:sz="4" w:space="0" w:color="auto"/>
              <w:left w:val="single" w:sz="4" w:space="0" w:color="auto"/>
              <w:bottom w:val="single" w:sz="4" w:space="0" w:color="auto"/>
              <w:right w:val="single" w:sz="4" w:space="0" w:color="auto"/>
            </w:tcBorders>
          </w:tcPr>
          <w:p w14:paraId="2A223D6B" w14:textId="2EF174A4" w:rsidR="00EF7C92" w:rsidRPr="00EC3A9A" w:rsidRDefault="00EF7C92" w:rsidP="00EF7C92">
            <w:pPr>
              <w:autoSpaceDN w:val="0"/>
              <w:adjustRightInd w:val="0"/>
              <w:ind w:left="57"/>
              <w:rPr>
                <w:color w:val="000000" w:themeColor="text1"/>
              </w:rPr>
            </w:pPr>
            <w:r w:rsidRPr="00EC3A9A">
              <w:rPr>
                <w:color w:val="000000" w:themeColor="text1"/>
              </w:rPr>
              <w:t xml:space="preserve">Итого </w:t>
            </w:r>
            <w:proofErr w:type="gramStart"/>
            <w:r w:rsidRPr="00EC3A9A">
              <w:rPr>
                <w:color w:val="000000" w:themeColor="text1"/>
              </w:rPr>
              <w:t>крупно</w:t>
            </w:r>
            <w:ins w:id="123" w:author="Толокнова К.В." w:date="2025-10-29T09:52:00Z">
              <w:r w:rsidR="008D343E">
                <w:rPr>
                  <w:color w:val="000000" w:themeColor="text1"/>
                </w:rPr>
                <w:t>-</w:t>
              </w:r>
            </w:ins>
            <w:proofErr w:type="spellStart"/>
            <w:r w:rsidRPr="00EC3A9A">
              <w:rPr>
                <w:color w:val="000000" w:themeColor="text1"/>
              </w:rPr>
              <w:t>го</w:t>
            </w:r>
            <w:proofErr w:type="spellEnd"/>
            <w:proofErr w:type="gramEnd"/>
            <w:r w:rsidRPr="00EC3A9A">
              <w:rPr>
                <w:color w:val="000000" w:themeColor="text1"/>
              </w:rPr>
              <w:t xml:space="preserve"> рогатого скота</w:t>
            </w:r>
          </w:p>
        </w:tc>
        <w:tc>
          <w:tcPr>
            <w:tcW w:w="851" w:type="dxa"/>
            <w:tcBorders>
              <w:top w:val="single" w:sz="4" w:space="0" w:color="auto"/>
              <w:left w:val="single" w:sz="4" w:space="0" w:color="auto"/>
              <w:bottom w:val="single" w:sz="4" w:space="0" w:color="auto"/>
              <w:right w:val="single" w:sz="4" w:space="0" w:color="auto"/>
            </w:tcBorders>
          </w:tcPr>
          <w:p w14:paraId="7E9AF65A"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9E9DBA6"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B9C3A02"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36A3C3C"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D95BE03"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4A74871"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092D83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C7E770C"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AA9EDDC"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416FD58"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101EC70" w14:textId="77777777" w:rsidR="00EF7C92" w:rsidRPr="00EC3A9A"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1D86BDE" w14:textId="77777777" w:rsidR="00EF7C92" w:rsidRPr="00EC3A9A" w:rsidRDefault="00EF7C92" w:rsidP="00EF7C92">
            <w:pPr>
              <w:autoSpaceDN w:val="0"/>
              <w:adjustRightInd w:val="0"/>
              <w:rPr>
                <w:color w:val="000000" w:themeColor="text1"/>
              </w:rPr>
            </w:pPr>
          </w:p>
        </w:tc>
      </w:tr>
    </w:tbl>
    <w:p w14:paraId="5D2F1069" w14:textId="77777777" w:rsidR="00EF7C92" w:rsidRPr="00EC3A9A" w:rsidRDefault="00EF7C92" w:rsidP="00EF7C92">
      <w:pPr>
        <w:autoSpaceDN w:val="0"/>
        <w:adjustRightInd w:val="0"/>
        <w:jc w:val="both"/>
        <w:rPr>
          <w:color w:val="000000" w:themeColor="text1"/>
          <w:sz w:val="28"/>
          <w:szCs w:val="28"/>
        </w:rPr>
      </w:pPr>
    </w:p>
    <w:p w14:paraId="71956754" w14:textId="77777777" w:rsidR="00EF7C92" w:rsidRPr="00EC3A9A" w:rsidRDefault="00EF7C92" w:rsidP="00EF7C92">
      <w:pPr>
        <w:autoSpaceDN w:val="0"/>
        <w:adjustRightInd w:val="0"/>
        <w:jc w:val="both"/>
        <w:rPr>
          <w:color w:val="000000" w:themeColor="text1"/>
          <w:sz w:val="28"/>
          <w:szCs w:val="28"/>
        </w:rPr>
      </w:pPr>
    </w:p>
    <w:p w14:paraId="0BAA03E5" w14:textId="77777777" w:rsidR="00EF7C92" w:rsidRPr="00EC3A9A"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1"/>
        <w:gridCol w:w="461"/>
        <w:gridCol w:w="2101"/>
        <w:gridCol w:w="434"/>
        <w:gridCol w:w="2063"/>
      </w:tblGrid>
      <w:tr w:rsidR="00EF7C92" w:rsidRPr="00EC3A9A" w14:paraId="66C477B1" w14:textId="77777777" w:rsidTr="00EF7C92">
        <w:tc>
          <w:tcPr>
            <w:tcW w:w="6096" w:type="dxa"/>
          </w:tcPr>
          <w:p w14:paraId="14641DC5" w14:textId="77777777"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Уполномоченное лицо получателя субсидии (участника отбора)</w:t>
            </w:r>
          </w:p>
        </w:tc>
        <w:tc>
          <w:tcPr>
            <w:tcW w:w="749" w:type="dxa"/>
          </w:tcPr>
          <w:p w14:paraId="5FD6BD2C"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4C241A13" w14:textId="77777777" w:rsidR="00EF7C92" w:rsidRPr="00EC3A9A" w:rsidRDefault="00EF7C92" w:rsidP="00EF7C92">
            <w:pPr>
              <w:autoSpaceDN w:val="0"/>
              <w:adjustRightInd w:val="0"/>
              <w:jc w:val="both"/>
              <w:rPr>
                <w:color w:val="000000" w:themeColor="text1"/>
                <w:sz w:val="28"/>
                <w:szCs w:val="28"/>
              </w:rPr>
            </w:pPr>
          </w:p>
        </w:tc>
        <w:tc>
          <w:tcPr>
            <w:tcW w:w="689" w:type="dxa"/>
          </w:tcPr>
          <w:p w14:paraId="2009239F"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19A840A3" w14:textId="77777777" w:rsidR="00EF7C92" w:rsidRPr="00EC3A9A" w:rsidRDefault="00EF7C92" w:rsidP="00EF7C92">
            <w:pPr>
              <w:autoSpaceDN w:val="0"/>
              <w:adjustRightInd w:val="0"/>
              <w:jc w:val="both"/>
              <w:rPr>
                <w:color w:val="000000" w:themeColor="text1"/>
                <w:sz w:val="28"/>
                <w:szCs w:val="28"/>
              </w:rPr>
            </w:pPr>
          </w:p>
        </w:tc>
      </w:tr>
      <w:tr w:rsidR="00EF7C92" w:rsidRPr="00EC3A9A" w14:paraId="172F3153" w14:textId="77777777" w:rsidTr="00EF7C92">
        <w:tc>
          <w:tcPr>
            <w:tcW w:w="6096" w:type="dxa"/>
          </w:tcPr>
          <w:p w14:paraId="1A30B046" w14:textId="77777777" w:rsidR="00EF7C92" w:rsidRPr="00EC3A9A" w:rsidRDefault="00EF7C92" w:rsidP="00EF7C92">
            <w:pPr>
              <w:autoSpaceDN w:val="0"/>
              <w:adjustRightInd w:val="0"/>
              <w:jc w:val="both"/>
              <w:rPr>
                <w:color w:val="000000" w:themeColor="text1"/>
                <w:sz w:val="28"/>
                <w:szCs w:val="28"/>
              </w:rPr>
            </w:pPr>
          </w:p>
        </w:tc>
        <w:tc>
          <w:tcPr>
            <w:tcW w:w="749" w:type="dxa"/>
          </w:tcPr>
          <w:p w14:paraId="58E72147"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35F4954F"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0310BC7D"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341BB125" w14:textId="77777777" w:rsidR="00EF7C92" w:rsidRPr="00EC3A9A" w:rsidRDefault="00EF7C92" w:rsidP="00EF7C92">
            <w:pPr>
              <w:autoSpaceDN w:val="0"/>
              <w:adjustRightInd w:val="0"/>
              <w:jc w:val="center"/>
              <w:rPr>
                <w:color w:val="000000" w:themeColor="text1"/>
              </w:rPr>
            </w:pPr>
            <w:r w:rsidRPr="00EC3A9A">
              <w:rPr>
                <w:color w:val="000000" w:themeColor="text1"/>
              </w:rPr>
              <w:t xml:space="preserve">Ф.И.О. </w:t>
            </w:r>
          </w:p>
          <w:p w14:paraId="2567B8F4"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(при наличии)</w:t>
            </w:r>
          </w:p>
        </w:tc>
      </w:tr>
      <w:tr w:rsidR="00EF7C92" w:rsidRPr="00EC3A9A" w14:paraId="49CB92E3" w14:textId="77777777" w:rsidTr="00EF7C92">
        <w:tc>
          <w:tcPr>
            <w:tcW w:w="6096" w:type="dxa"/>
          </w:tcPr>
          <w:p w14:paraId="0883F7FA" w14:textId="77777777"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Главный бухгалтер получателя субсидии (участника отбора)</w:t>
            </w:r>
          </w:p>
        </w:tc>
        <w:tc>
          <w:tcPr>
            <w:tcW w:w="749" w:type="dxa"/>
          </w:tcPr>
          <w:p w14:paraId="49CCD57C"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5226E191" w14:textId="77777777" w:rsidR="00EF7C92" w:rsidRPr="00EC3A9A" w:rsidRDefault="00EF7C92" w:rsidP="00EF7C92">
            <w:pPr>
              <w:autoSpaceDN w:val="0"/>
              <w:adjustRightInd w:val="0"/>
              <w:jc w:val="both"/>
              <w:rPr>
                <w:color w:val="000000" w:themeColor="text1"/>
                <w:sz w:val="28"/>
                <w:szCs w:val="28"/>
              </w:rPr>
            </w:pPr>
          </w:p>
        </w:tc>
        <w:tc>
          <w:tcPr>
            <w:tcW w:w="689" w:type="dxa"/>
          </w:tcPr>
          <w:p w14:paraId="38A86A9E"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300EFB4D" w14:textId="77777777" w:rsidR="00EF7C92" w:rsidRPr="00EC3A9A" w:rsidRDefault="00EF7C92" w:rsidP="00EF7C92">
            <w:pPr>
              <w:autoSpaceDN w:val="0"/>
              <w:adjustRightInd w:val="0"/>
              <w:jc w:val="both"/>
              <w:rPr>
                <w:color w:val="000000" w:themeColor="text1"/>
                <w:sz w:val="28"/>
                <w:szCs w:val="28"/>
              </w:rPr>
            </w:pPr>
          </w:p>
        </w:tc>
      </w:tr>
      <w:tr w:rsidR="00EF7C92" w:rsidRPr="00EC3A9A" w14:paraId="3D011564" w14:textId="77777777" w:rsidTr="00EF7C92">
        <w:tc>
          <w:tcPr>
            <w:tcW w:w="6096" w:type="dxa"/>
          </w:tcPr>
          <w:p w14:paraId="21CEE71B" w14:textId="77777777" w:rsidR="00EF7C92" w:rsidRPr="00EC3A9A" w:rsidRDefault="00EF7C92" w:rsidP="00EF7C92">
            <w:pPr>
              <w:autoSpaceDN w:val="0"/>
              <w:adjustRightInd w:val="0"/>
              <w:jc w:val="both"/>
              <w:rPr>
                <w:color w:val="000000" w:themeColor="text1"/>
                <w:sz w:val="28"/>
                <w:szCs w:val="28"/>
              </w:rPr>
            </w:pPr>
          </w:p>
        </w:tc>
        <w:tc>
          <w:tcPr>
            <w:tcW w:w="749" w:type="dxa"/>
          </w:tcPr>
          <w:p w14:paraId="1984CC14"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1695E9DE"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1039B1E2"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1069E27A" w14:textId="77777777" w:rsidR="00EF7C92" w:rsidRPr="00EC3A9A" w:rsidRDefault="00EF7C92" w:rsidP="00EF7C92">
            <w:pPr>
              <w:autoSpaceDN w:val="0"/>
              <w:adjustRightInd w:val="0"/>
              <w:jc w:val="center"/>
              <w:rPr>
                <w:color w:val="000000" w:themeColor="text1"/>
              </w:rPr>
            </w:pPr>
            <w:r w:rsidRPr="00EC3A9A">
              <w:rPr>
                <w:color w:val="000000" w:themeColor="text1"/>
              </w:rPr>
              <w:t xml:space="preserve">Ф.И.О. </w:t>
            </w:r>
          </w:p>
          <w:p w14:paraId="49221EB6"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(при наличии)</w:t>
            </w:r>
          </w:p>
        </w:tc>
      </w:tr>
    </w:tbl>
    <w:p w14:paraId="6D9E7F08" w14:textId="77777777" w:rsidR="00EF7C92" w:rsidRPr="00EC3A9A" w:rsidRDefault="00EF7C92" w:rsidP="00EF7C92">
      <w:pPr>
        <w:autoSpaceDN w:val="0"/>
        <w:adjustRightInd w:val="0"/>
        <w:jc w:val="both"/>
        <w:outlineLvl w:val="0"/>
        <w:rPr>
          <w:color w:val="000000" w:themeColor="text1"/>
        </w:rPr>
      </w:pPr>
    </w:p>
    <w:p w14:paraId="747C50B6" w14:textId="77777777" w:rsidR="00EF7C92" w:rsidRPr="00EC3A9A" w:rsidRDefault="00EF7C92" w:rsidP="00EF7C92">
      <w:pPr>
        <w:autoSpaceDN w:val="0"/>
        <w:adjustRightInd w:val="0"/>
        <w:jc w:val="both"/>
        <w:outlineLvl w:val="0"/>
        <w:rPr>
          <w:color w:val="000000" w:themeColor="text1"/>
          <w:sz w:val="28"/>
          <w:szCs w:val="28"/>
        </w:rPr>
      </w:pPr>
      <w:r w:rsidRPr="00EC3A9A">
        <w:rPr>
          <w:color w:val="000000" w:themeColor="text1"/>
          <w:sz w:val="28"/>
          <w:szCs w:val="28"/>
        </w:rPr>
        <w:t>«______» _________________ 20___ г.</w:t>
      </w:r>
    </w:p>
    <w:p w14:paraId="60314B3A" w14:textId="77777777" w:rsidR="00EF7C92" w:rsidRPr="00EC3A9A" w:rsidRDefault="00EF7C92" w:rsidP="00EF7C92">
      <w:pPr>
        <w:autoSpaceDN w:val="0"/>
        <w:adjustRightInd w:val="0"/>
        <w:jc w:val="both"/>
        <w:outlineLvl w:val="0"/>
        <w:rPr>
          <w:color w:val="000000" w:themeColor="text1"/>
        </w:rPr>
      </w:pPr>
    </w:p>
    <w:p w14:paraId="5E1FECAD" w14:textId="77777777" w:rsidR="00EF7C92" w:rsidRPr="00EC3A9A" w:rsidRDefault="00EF7C92" w:rsidP="00EF7C92">
      <w:pPr>
        <w:autoSpaceDN w:val="0"/>
        <w:adjustRightInd w:val="0"/>
        <w:jc w:val="both"/>
        <w:outlineLvl w:val="0"/>
        <w:rPr>
          <w:color w:val="000000" w:themeColor="text1"/>
        </w:rPr>
      </w:pPr>
      <w:r w:rsidRPr="00EC3A9A">
        <w:rPr>
          <w:color w:val="000000" w:themeColor="text1"/>
          <w:sz w:val="28"/>
        </w:rPr>
        <w:t xml:space="preserve">М.П. </w:t>
      </w:r>
      <w:r w:rsidRPr="00EC3A9A">
        <w:rPr>
          <w:color w:val="000000" w:themeColor="text1"/>
        </w:rPr>
        <w:t>(при наличии)</w:t>
      </w:r>
    </w:p>
    <w:p w14:paraId="09C78550" w14:textId="77777777" w:rsidR="00EF7C92" w:rsidRPr="00EC3A9A" w:rsidRDefault="00EF7C92" w:rsidP="00EF7C92">
      <w:pPr>
        <w:rPr>
          <w:color w:val="000000" w:themeColor="text1"/>
          <w:sz w:val="28"/>
          <w:szCs w:val="28"/>
        </w:rPr>
      </w:pPr>
      <w:r w:rsidRPr="00EC3A9A">
        <w:rPr>
          <w:color w:val="000000" w:themeColor="text1"/>
          <w:sz w:val="28"/>
          <w:szCs w:val="28"/>
        </w:rPr>
        <w:br w:type="page"/>
      </w:r>
    </w:p>
    <w:p w14:paraId="46520715" w14:textId="70F9E4FD" w:rsidR="00EF7C92" w:rsidRPr="00EC3A9A" w:rsidRDefault="00EF7C92" w:rsidP="00EF7C92">
      <w:pPr>
        <w:autoSpaceDN w:val="0"/>
        <w:adjustRightInd w:val="0"/>
        <w:jc w:val="right"/>
        <w:outlineLvl w:val="0"/>
        <w:rPr>
          <w:color w:val="000000" w:themeColor="text1"/>
          <w:sz w:val="28"/>
          <w:szCs w:val="28"/>
        </w:rPr>
      </w:pPr>
      <w:r w:rsidRPr="00EC3A9A">
        <w:rPr>
          <w:color w:val="000000" w:themeColor="text1"/>
          <w:sz w:val="28"/>
          <w:szCs w:val="28"/>
        </w:rPr>
        <w:lastRenderedPageBreak/>
        <w:t xml:space="preserve">Форма </w:t>
      </w:r>
      <w:r w:rsidR="001149DC" w:rsidRPr="00EC3A9A">
        <w:rPr>
          <w:color w:val="000000" w:themeColor="text1"/>
          <w:sz w:val="28"/>
          <w:szCs w:val="28"/>
        </w:rPr>
        <w:t>9</w:t>
      </w:r>
    </w:p>
    <w:p w14:paraId="53E6933C" w14:textId="77777777" w:rsidR="00EF7C92" w:rsidRPr="00EC3A9A" w:rsidRDefault="00EF7C92" w:rsidP="00EF7C92">
      <w:pPr>
        <w:autoSpaceDN w:val="0"/>
        <w:adjustRightInd w:val="0"/>
        <w:jc w:val="both"/>
        <w:rPr>
          <w:color w:val="000000" w:themeColor="text1"/>
          <w:sz w:val="28"/>
          <w:szCs w:val="28"/>
        </w:rPr>
      </w:pPr>
    </w:p>
    <w:p w14:paraId="4FAB4022"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Справка-расчет</w:t>
      </w:r>
    </w:p>
    <w:p w14:paraId="77C8424C"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о движении поголовья сельскохозяйственных животных (крупного рогатого скота промышленного скрещивания)</w:t>
      </w:r>
    </w:p>
    <w:p w14:paraId="58A457AB" w14:textId="77777777" w:rsidR="00EF7C92" w:rsidRPr="00EC3A9A"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8239"/>
      </w:tblGrid>
      <w:tr w:rsidR="00EF7C92" w:rsidRPr="00EC3A9A" w14:paraId="6CF249ED" w14:textId="77777777" w:rsidTr="00EF7C92">
        <w:trPr>
          <w:jc w:val="center"/>
        </w:trPr>
        <w:tc>
          <w:tcPr>
            <w:tcW w:w="846" w:type="dxa"/>
          </w:tcPr>
          <w:p w14:paraId="33C410EA"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 xml:space="preserve">за </w:t>
            </w:r>
          </w:p>
        </w:tc>
        <w:tc>
          <w:tcPr>
            <w:tcW w:w="8499" w:type="dxa"/>
            <w:tcBorders>
              <w:bottom w:val="single" w:sz="4" w:space="0" w:color="auto"/>
            </w:tcBorders>
          </w:tcPr>
          <w:p w14:paraId="03C9BA07" w14:textId="77777777" w:rsidR="00EF7C92" w:rsidRPr="00EC3A9A" w:rsidRDefault="00EF7C92" w:rsidP="00EF7C92">
            <w:pPr>
              <w:autoSpaceDN w:val="0"/>
              <w:adjustRightInd w:val="0"/>
              <w:jc w:val="center"/>
              <w:rPr>
                <w:color w:val="000000" w:themeColor="text1"/>
                <w:sz w:val="28"/>
                <w:szCs w:val="28"/>
              </w:rPr>
            </w:pPr>
          </w:p>
        </w:tc>
      </w:tr>
      <w:tr w:rsidR="00EF7C92" w:rsidRPr="00EC3A9A" w14:paraId="38EFA78B" w14:textId="77777777" w:rsidTr="00EF7C92">
        <w:trPr>
          <w:jc w:val="center"/>
        </w:trPr>
        <w:tc>
          <w:tcPr>
            <w:tcW w:w="846" w:type="dxa"/>
          </w:tcPr>
          <w:p w14:paraId="260AE975" w14:textId="77777777" w:rsidR="00EF7C92" w:rsidRPr="00EC3A9A"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0BAAF7C3"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Cs w:val="28"/>
              </w:rPr>
              <w:t>(отчетный период)</w:t>
            </w:r>
          </w:p>
        </w:tc>
      </w:tr>
      <w:tr w:rsidR="00EF7C92" w:rsidRPr="00EC3A9A" w14:paraId="6B3AB8CA" w14:textId="77777777" w:rsidTr="00EF7C92">
        <w:trPr>
          <w:jc w:val="center"/>
        </w:trPr>
        <w:tc>
          <w:tcPr>
            <w:tcW w:w="846" w:type="dxa"/>
          </w:tcPr>
          <w:p w14:paraId="5CFB3FB5" w14:textId="77777777" w:rsidR="00EF7C92" w:rsidRPr="00EC3A9A"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2DC7F625" w14:textId="77777777" w:rsidR="00EF7C92" w:rsidRPr="00EC3A9A" w:rsidRDefault="00EF7C92" w:rsidP="00EF7C92">
            <w:pPr>
              <w:autoSpaceDN w:val="0"/>
              <w:adjustRightInd w:val="0"/>
              <w:jc w:val="center"/>
              <w:rPr>
                <w:color w:val="000000" w:themeColor="text1"/>
                <w:sz w:val="28"/>
                <w:szCs w:val="28"/>
              </w:rPr>
            </w:pPr>
          </w:p>
        </w:tc>
      </w:tr>
      <w:tr w:rsidR="00EF7C92" w:rsidRPr="00EC3A9A" w14:paraId="5976C09A" w14:textId="77777777" w:rsidTr="00EF7C92">
        <w:trPr>
          <w:jc w:val="center"/>
        </w:trPr>
        <w:tc>
          <w:tcPr>
            <w:tcW w:w="846" w:type="dxa"/>
          </w:tcPr>
          <w:p w14:paraId="46D004EF" w14:textId="77777777" w:rsidR="00EF7C92" w:rsidRPr="00EC3A9A"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355A1FDD" w14:textId="77777777" w:rsidR="00EF7C92" w:rsidRPr="00EC3A9A" w:rsidRDefault="00EF7C92" w:rsidP="00EF7C92">
            <w:pPr>
              <w:autoSpaceDN w:val="0"/>
              <w:adjustRightInd w:val="0"/>
              <w:jc w:val="center"/>
              <w:rPr>
                <w:color w:val="000000" w:themeColor="text1"/>
              </w:rPr>
            </w:pPr>
            <w:r w:rsidRPr="00EC3A9A">
              <w:rPr>
                <w:color w:val="000000" w:themeColor="text1"/>
              </w:rPr>
              <w:t>наименование юридического лица, крестьянского</w:t>
            </w:r>
          </w:p>
          <w:p w14:paraId="5D852F5C"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(фермерского) хозяйства, индивидуального предпринимателя</w:t>
            </w:r>
          </w:p>
        </w:tc>
      </w:tr>
    </w:tbl>
    <w:p w14:paraId="3BC7A82A" w14:textId="77777777" w:rsidR="00EF7C92" w:rsidRPr="00EC3A9A" w:rsidRDefault="00EF7C92" w:rsidP="00EF7C92">
      <w:pPr>
        <w:autoSpaceDN w:val="0"/>
        <w:adjustRightInd w:val="0"/>
        <w:jc w:val="both"/>
        <w:rPr>
          <w:color w:val="000000" w:themeColor="text1"/>
          <w:sz w:val="28"/>
          <w:szCs w:val="28"/>
        </w:rPr>
      </w:pPr>
    </w:p>
    <w:tbl>
      <w:tblPr>
        <w:tblW w:w="9072" w:type="dxa"/>
        <w:tblInd w:w="-5" w:type="dxa"/>
        <w:tblLayout w:type="fixed"/>
        <w:tblCellMar>
          <w:left w:w="0" w:type="dxa"/>
          <w:right w:w="0" w:type="dxa"/>
        </w:tblCellMar>
        <w:tblLook w:val="0000" w:firstRow="0" w:lastRow="0" w:firstColumn="0" w:lastColumn="0" w:noHBand="0" w:noVBand="0"/>
      </w:tblPr>
      <w:tblGrid>
        <w:gridCol w:w="851"/>
        <w:gridCol w:w="709"/>
        <w:gridCol w:w="708"/>
        <w:gridCol w:w="567"/>
        <w:gridCol w:w="709"/>
        <w:gridCol w:w="567"/>
        <w:gridCol w:w="709"/>
        <w:gridCol w:w="709"/>
        <w:gridCol w:w="708"/>
        <w:gridCol w:w="709"/>
        <w:gridCol w:w="567"/>
        <w:gridCol w:w="709"/>
        <w:gridCol w:w="850"/>
      </w:tblGrid>
      <w:tr w:rsidR="00EF7C92" w:rsidRPr="00EC3A9A" w14:paraId="1ABE0F97" w14:textId="77777777" w:rsidTr="00EF7C92">
        <w:tc>
          <w:tcPr>
            <w:tcW w:w="851" w:type="dxa"/>
            <w:vMerge w:val="restart"/>
            <w:tcBorders>
              <w:top w:val="single" w:sz="4" w:space="0" w:color="auto"/>
              <w:left w:val="single" w:sz="4" w:space="0" w:color="auto"/>
              <w:bottom w:val="single" w:sz="4" w:space="0" w:color="auto"/>
              <w:right w:val="single" w:sz="4" w:space="0" w:color="auto"/>
            </w:tcBorders>
          </w:tcPr>
          <w:p w14:paraId="758B3363" w14:textId="77777777" w:rsidR="00EF7C92" w:rsidRPr="00EC3A9A" w:rsidRDefault="00EF7C92" w:rsidP="00EF7C92">
            <w:pPr>
              <w:autoSpaceDN w:val="0"/>
              <w:adjustRightInd w:val="0"/>
              <w:ind w:left="57"/>
              <w:jc w:val="center"/>
              <w:rPr>
                <w:color w:val="000000" w:themeColor="text1"/>
              </w:rPr>
            </w:pPr>
            <w:r w:rsidRPr="00EC3A9A">
              <w:rPr>
                <w:color w:val="000000" w:themeColor="text1"/>
              </w:rPr>
              <w:t>Половозрастные группы</w:t>
            </w:r>
          </w:p>
        </w:tc>
        <w:tc>
          <w:tcPr>
            <w:tcW w:w="709" w:type="dxa"/>
            <w:vMerge w:val="restart"/>
            <w:tcBorders>
              <w:top w:val="single" w:sz="4" w:space="0" w:color="auto"/>
              <w:left w:val="single" w:sz="4" w:space="0" w:color="auto"/>
              <w:bottom w:val="single" w:sz="4" w:space="0" w:color="auto"/>
              <w:right w:val="single" w:sz="4" w:space="0" w:color="auto"/>
            </w:tcBorders>
          </w:tcPr>
          <w:p w14:paraId="783F5EE3" w14:textId="2B93CF8A" w:rsidR="00EF7C92" w:rsidRPr="00EC3A9A" w:rsidRDefault="00EF7C92" w:rsidP="00EF7C92">
            <w:pPr>
              <w:autoSpaceDN w:val="0"/>
              <w:adjustRightInd w:val="0"/>
              <w:jc w:val="center"/>
              <w:rPr>
                <w:color w:val="000000" w:themeColor="text1"/>
              </w:rPr>
            </w:pPr>
            <w:proofErr w:type="spellStart"/>
            <w:proofErr w:type="gramStart"/>
            <w:r w:rsidRPr="00EC3A9A">
              <w:rPr>
                <w:color w:val="000000" w:themeColor="text1"/>
              </w:rPr>
              <w:t>Нали</w:t>
            </w:r>
            <w:r w:rsidR="00BD3C79">
              <w:rPr>
                <w:color w:val="000000" w:themeColor="text1"/>
              </w:rPr>
              <w:t>-</w:t>
            </w:r>
            <w:r w:rsidRPr="00EC3A9A">
              <w:rPr>
                <w:color w:val="000000" w:themeColor="text1"/>
              </w:rPr>
              <w:t>чие</w:t>
            </w:r>
            <w:proofErr w:type="spellEnd"/>
            <w:proofErr w:type="gramEnd"/>
            <w:r w:rsidRPr="00EC3A9A">
              <w:rPr>
                <w:color w:val="000000" w:themeColor="text1"/>
              </w:rPr>
              <w:t xml:space="preserve"> поголовья на начало месяца</w:t>
            </w:r>
          </w:p>
        </w:tc>
        <w:tc>
          <w:tcPr>
            <w:tcW w:w="2551" w:type="dxa"/>
            <w:gridSpan w:val="4"/>
            <w:tcBorders>
              <w:top w:val="single" w:sz="4" w:space="0" w:color="auto"/>
              <w:left w:val="single" w:sz="4" w:space="0" w:color="auto"/>
              <w:bottom w:val="single" w:sz="4" w:space="0" w:color="auto"/>
              <w:right w:val="single" w:sz="4" w:space="0" w:color="auto"/>
            </w:tcBorders>
          </w:tcPr>
          <w:p w14:paraId="32282978" w14:textId="77777777" w:rsidR="00EF7C92" w:rsidRPr="00EC3A9A" w:rsidRDefault="00EF7C92" w:rsidP="00EF7C92">
            <w:pPr>
              <w:autoSpaceDN w:val="0"/>
              <w:adjustRightInd w:val="0"/>
              <w:jc w:val="center"/>
              <w:rPr>
                <w:color w:val="000000" w:themeColor="text1"/>
              </w:rPr>
            </w:pPr>
            <w:r w:rsidRPr="00EC3A9A">
              <w:rPr>
                <w:color w:val="000000" w:themeColor="text1"/>
              </w:rPr>
              <w:t>Приход (голов)</w:t>
            </w:r>
          </w:p>
        </w:tc>
        <w:tc>
          <w:tcPr>
            <w:tcW w:w="4111" w:type="dxa"/>
            <w:gridSpan w:val="6"/>
            <w:tcBorders>
              <w:top w:val="single" w:sz="4" w:space="0" w:color="auto"/>
              <w:left w:val="single" w:sz="4" w:space="0" w:color="auto"/>
              <w:bottom w:val="single" w:sz="4" w:space="0" w:color="auto"/>
              <w:right w:val="single" w:sz="4" w:space="0" w:color="auto"/>
            </w:tcBorders>
          </w:tcPr>
          <w:p w14:paraId="49CBB5F0" w14:textId="77777777" w:rsidR="00EF7C92" w:rsidRPr="00EC3A9A" w:rsidRDefault="00EF7C92" w:rsidP="00EF7C92">
            <w:pPr>
              <w:autoSpaceDN w:val="0"/>
              <w:adjustRightInd w:val="0"/>
              <w:jc w:val="center"/>
              <w:rPr>
                <w:color w:val="000000" w:themeColor="text1"/>
              </w:rPr>
            </w:pPr>
            <w:r w:rsidRPr="00EC3A9A">
              <w:rPr>
                <w:color w:val="000000" w:themeColor="text1"/>
              </w:rPr>
              <w:t>Расход (голов)</w:t>
            </w:r>
          </w:p>
        </w:tc>
        <w:tc>
          <w:tcPr>
            <w:tcW w:w="850" w:type="dxa"/>
            <w:vMerge w:val="restart"/>
            <w:tcBorders>
              <w:top w:val="single" w:sz="4" w:space="0" w:color="auto"/>
              <w:left w:val="single" w:sz="4" w:space="0" w:color="auto"/>
              <w:right w:val="single" w:sz="4" w:space="0" w:color="auto"/>
            </w:tcBorders>
          </w:tcPr>
          <w:p w14:paraId="270F8DC2" w14:textId="77777777" w:rsidR="00EF7C92" w:rsidRPr="00EC3A9A" w:rsidRDefault="00EF7C92" w:rsidP="00EF7C92">
            <w:pPr>
              <w:autoSpaceDN w:val="0"/>
              <w:adjustRightInd w:val="0"/>
              <w:jc w:val="center"/>
              <w:rPr>
                <w:color w:val="000000" w:themeColor="text1"/>
              </w:rPr>
            </w:pPr>
            <w:r w:rsidRPr="00EC3A9A">
              <w:rPr>
                <w:color w:val="000000" w:themeColor="text1"/>
              </w:rPr>
              <w:t>Наличие поголовья на конец месяца</w:t>
            </w:r>
          </w:p>
        </w:tc>
      </w:tr>
      <w:tr w:rsidR="00EF7C92" w:rsidRPr="00EC3A9A" w14:paraId="35C93F9F" w14:textId="77777777" w:rsidTr="00EF7C92">
        <w:tc>
          <w:tcPr>
            <w:tcW w:w="851" w:type="dxa"/>
            <w:vMerge/>
            <w:tcBorders>
              <w:top w:val="single" w:sz="4" w:space="0" w:color="auto"/>
              <w:left w:val="single" w:sz="4" w:space="0" w:color="auto"/>
              <w:bottom w:val="single" w:sz="4" w:space="0" w:color="auto"/>
              <w:right w:val="single" w:sz="4" w:space="0" w:color="auto"/>
            </w:tcBorders>
          </w:tcPr>
          <w:p w14:paraId="0868CB9B" w14:textId="77777777" w:rsidR="00EF7C92" w:rsidRPr="00EC3A9A" w:rsidRDefault="00EF7C92" w:rsidP="00EF7C92">
            <w:pPr>
              <w:autoSpaceDN w:val="0"/>
              <w:adjustRightInd w:val="0"/>
              <w:ind w:left="57"/>
              <w:jc w:val="center"/>
              <w:rPr>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tcPr>
          <w:p w14:paraId="3757B22E" w14:textId="77777777" w:rsidR="00EF7C92" w:rsidRPr="00EC3A9A" w:rsidRDefault="00EF7C92" w:rsidP="00EF7C92">
            <w:pPr>
              <w:autoSpaceDN w:val="0"/>
              <w:adjustRightInd w:val="0"/>
              <w:jc w:val="center"/>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A5B6361" w14:textId="308BA280" w:rsidR="00EF7C92" w:rsidRPr="00EC3A9A" w:rsidRDefault="008D343E" w:rsidP="00EF7C92">
            <w:pPr>
              <w:autoSpaceDN w:val="0"/>
              <w:adjustRightInd w:val="0"/>
              <w:jc w:val="center"/>
              <w:rPr>
                <w:color w:val="000000" w:themeColor="text1"/>
              </w:rPr>
            </w:pPr>
            <w:r w:rsidRPr="00EC3A9A">
              <w:rPr>
                <w:color w:val="000000" w:themeColor="text1"/>
              </w:rPr>
              <w:t>куплено на племя / прочий приход*</w:t>
            </w:r>
          </w:p>
        </w:tc>
        <w:tc>
          <w:tcPr>
            <w:tcW w:w="567" w:type="dxa"/>
            <w:tcBorders>
              <w:top w:val="single" w:sz="4" w:space="0" w:color="auto"/>
              <w:left w:val="single" w:sz="4" w:space="0" w:color="auto"/>
              <w:bottom w:val="single" w:sz="4" w:space="0" w:color="auto"/>
              <w:right w:val="single" w:sz="4" w:space="0" w:color="auto"/>
            </w:tcBorders>
          </w:tcPr>
          <w:p w14:paraId="5F0063D1" w14:textId="3608E59F" w:rsidR="00EF7C92" w:rsidRPr="00EC3A9A" w:rsidRDefault="008D343E" w:rsidP="00EF7C92">
            <w:pPr>
              <w:autoSpaceDN w:val="0"/>
              <w:adjustRightInd w:val="0"/>
              <w:jc w:val="center"/>
              <w:rPr>
                <w:color w:val="000000" w:themeColor="text1"/>
              </w:rPr>
            </w:pPr>
            <w:proofErr w:type="gramStart"/>
            <w:r w:rsidRPr="00EC3A9A">
              <w:rPr>
                <w:color w:val="000000" w:themeColor="text1"/>
              </w:rPr>
              <w:t>полу</w:t>
            </w:r>
            <w:r>
              <w:rPr>
                <w:color w:val="000000" w:themeColor="text1"/>
              </w:rPr>
              <w:t>-</w:t>
            </w:r>
            <w:proofErr w:type="spellStart"/>
            <w:r w:rsidRPr="00EC3A9A">
              <w:rPr>
                <w:color w:val="000000" w:themeColor="text1"/>
              </w:rPr>
              <w:t>чено</w:t>
            </w:r>
            <w:proofErr w:type="spellEnd"/>
            <w:proofErr w:type="gramEnd"/>
            <w:r w:rsidRPr="00EC3A9A">
              <w:rPr>
                <w:color w:val="000000" w:themeColor="text1"/>
              </w:rPr>
              <w:t xml:space="preserve"> приплода</w:t>
            </w:r>
          </w:p>
        </w:tc>
        <w:tc>
          <w:tcPr>
            <w:tcW w:w="709" w:type="dxa"/>
            <w:tcBorders>
              <w:top w:val="single" w:sz="4" w:space="0" w:color="auto"/>
              <w:left w:val="single" w:sz="4" w:space="0" w:color="auto"/>
              <w:bottom w:val="single" w:sz="4" w:space="0" w:color="auto"/>
              <w:right w:val="single" w:sz="4" w:space="0" w:color="auto"/>
            </w:tcBorders>
          </w:tcPr>
          <w:p w14:paraId="2D023220" w14:textId="480B1FB0" w:rsidR="00EF7C92" w:rsidRPr="00EC3A9A" w:rsidRDefault="008D343E" w:rsidP="00EF7C92">
            <w:pPr>
              <w:autoSpaceDN w:val="0"/>
              <w:adjustRightInd w:val="0"/>
              <w:jc w:val="center"/>
              <w:rPr>
                <w:color w:val="000000" w:themeColor="text1"/>
              </w:rPr>
            </w:pPr>
            <w:r w:rsidRPr="00EC3A9A">
              <w:rPr>
                <w:color w:val="000000" w:themeColor="text1"/>
              </w:rPr>
              <w:t>приход из младших групп</w:t>
            </w:r>
          </w:p>
        </w:tc>
        <w:tc>
          <w:tcPr>
            <w:tcW w:w="567" w:type="dxa"/>
            <w:tcBorders>
              <w:top w:val="single" w:sz="4" w:space="0" w:color="auto"/>
              <w:left w:val="single" w:sz="4" w:space="0" w:color="auto"/>
              <w:bottom w:val="single" w:sz="4" w:space="0" w:color="auto"/>
              <w:right w:val="single" w:sz="4" w:space="0" w:color="auto"/>
            </w:tcBorders>
          </w:tcPr>
          <w:p w14:paraId="4849D05D" w14:textId="3025EAFF" w:rsidR="00EF7C92" w:rsidRPr="00EC3A9A" w:rsidRDefault="008D343E" w:rsidP="00EF7C92">
            <w:pPr>
              <w:autoSpaceDN w:val="0"/>
              <w:adjustRightInd w:val="0"/>
              <w:jc w:val="center"/>
              <w:rPr>
                <w:color w:val="000000" w:themeColor="text1"/>
              </w:rPr>
            </w:pPr>
            <w:r w:rsidRPr="00EC3A9A">
              <w:rPr>
                <w:color w:val="000000" w:themeColor="text1"/>
              </w:rPr>
              <w:t>итого прихода</w:t>
            </w:r>
          </w:p>
        </w:tc>
        <w:tc>
          <w:tcPr>
            <w:tcW w:w="709" w:type="dxa"/>
            <w:tcBorders>
              <w:top w:val="single" w:sz="4" w:space="0" w:color="auto"/>
              <w:left w:val="single" w:sz="4" w:space="0" w:color="auto"/>
              <w:bottom w:val="single" w:sz="4" w:space="0" w:color="auto"/>
              <w:right w:val="single" w:sz="4" w:space="0" w:color="auto"/>
            </w:tcBorders>
          </w:tcPr>
          <w:p w14:paraId="52CB5859" w14:textId="6F5C88FA" w:rsidR="00EF7C92" w:rsidRPr="00EC3A9A" w:rsidRDefault="008D343E" w:rsidP="00EF7C92">
            <w:pPr>
              <w:autoSpaceDN w:val="0"/>
              <w:adjustRightInd w:val="0"/>
              <w:jc w:val="center"/>
              <w:rPr>
                <w:color w:val="000000" w:themeColor="text1"/>
              </w:rPr>
            </w:pPr>
            <w:r w:rsidRPr="00EC3A9A">
              <w:rPr>
                <w:color w:val="000000" w:themeColor="text1"/>
              </w:rPr>
              <w:t>забито всего</w:t>
            </w:r>
          </w:p>
        </w:tc>
        <w:tc>
          <w:tcPr>
            <w:tcW w:w="709" w:type="dxa"/>
            <w:tcBorders>
              <w:top w:val="single" w:sz="4" w:space="0" w:color="auto"/>
              <w:left w:val="single" w:sz="4" w:space="0" w:color="auto"/>
              <w:bottom w:val="single" w:sz="4" w:space="0" w:color="auto"/>
              <w:right w:val="single" w:sz="4" w:space="0" w:color="auto"/>
            </w:tcBorders>
          </w:tcPr>
          <w:p w14:paraId="5E0942FE" w14:textId="30724E11" w:rsidR="00EF7C92" w:rsidRPr="00EC3A9A" w:rsidRDefault="008D343E" w:rsidP="00EF7C92">
            <w:pPr>
              <w:autoSpaceDN w:val="0"/>
              <w:adjustRightInd w:val="0"/>
              <w:jc w:val="center"/>
              <w:rPr>
                <w:color w:val="000000" w:themeColor="text1"/>
              </w:rPr>
            </w:pPr>
            <w:r w:rsidRPr="00EC3A9A">
              <w:rPr>
                <w:color w:val="000000" w:themeColor="text1"/>
              </w:rPr>
              <w:t>живой вес (кг)</w:t>
            </w:r>
          </w:p>
        </w:tc>
        <w:tc>
          <w:tcPr>
            <w:tcW w:w="708" w:type="dxa"/>
            <w:tcBorders>
              <w:top w:val="single" w:sz="4" w:space="0" w:color="auto"/>
              <w:left w:val="single" w:sz="4" w:space="0" w:color="auto"/>
              <w:bottom w:val="single" w:sz="4" w:space="0" w:color="auto"/>
              <w:right w:val="single" w:sz="4" w:space="0" w:color="auto"/>
            </w:tcBorders>
          </w:tcPr>
          <w:p w14:paraId="245C035C" w14:textId="58835299" w:rsidR="00EF7C92" w:rsidRPr="00EC3A9A" w:rsidRDefault="008D343E" w:rsidP="00EF7C92">
            <w:pPr>
              <w:autoSpaceDN w:val="0"/>
              <w:adjustRightInd w:val="0"/>
              <w:jc w:val="center"/>
              <w:rPr>
                <w:color w:val="000000" w:themeColor="text1"/>
              </w:rPr>
            </w:pPr>
            <w:r w:rsidRPr="00EC3A9A">
              <w:rPr>
                <w:color w:val="000000" w:themeColor="text1"/>
              </w:rPr>
              <w:t>прочие выбытие</w:t>
            </w:r>
          </w:p>
        </w:tc>
        <w:tc>
          <w:tcPr>
            <w:tcW w:w="709" w:type="dxa"/>
            <w:tcBorders>
              <w:top w:val="single" w:sz="4" w:space="0" w:color="auto"/>
              <w:left w:val="single" w:sz="4" w:space="0" w:color="auto"/>
              <w:bottom w:val="single" w:sz="4" w:space="0" w:color="auto"/>
              <w:right w:val="single" w:sz="4" w:space="0" w:color="auto"/>
            </w:tcBorders>
          </w:tcPr>
          <w:p w14:paraId="78F9A846" w14:textId="689BFEC6" w:rsidR="00EF7C92" w:rsidRPr="00EC3A9A" w:rsidRDefault="008D343E" w:rsidP="00EF7C92">
            <w:pPr>
              <w:autoSpaceDN w:val="0"/>
              <w:adjustRightInd w:val="0"/>
              <w:jc w:val="center"/>
              <w:rPr>
                <w:color w:val="000000" w:themeColor="text1"/>
              </w:rPr>
            </w:pPr>
            <w:r w:rsidRPr="00EC3A9A">
              <w:rPr>
                <w:color w:val="000000" w:themeColor="text1"/>
              </w:rPr>
              <w:t>переведено в старшие группы</w:t>
            </w:r>
          </w:p>
        </w:tc>
        <w:tc>
          <w:tcPr>
            <w:tcW w:w="567" w:type="dxa"/>
            <w:tcBorders>
              <w:top w:val="single" w:sz="4" w:space="0" w:color="auto"/>
              <w:left w:val="single" w:sz="4" w:space="0" w:color="auto"/>
              <w:bottom w:val="single" w:sz="4" w:space="0" w:color="auto"/>
              <w:right w:val="single" w:sz="4" w:space="0" w:color="auto"/>
            </w:tcBorders>
          </w:tcPr>
          <w:p w14:paraId="1CB98D0D" w14:textId="1AC51A70" w:rsidR="00EF7C92" w:rsidRPr="00EC3A9A" w:rsidRDefault="008D343E" w:rsidP="00EF7C92">
            <w:pPr>
              <w:autoSpaceDN w:val="0"/>
              <w:adjustRightInd w:val="0"/>
              <w:jc w:val="center"/>
              <w:rPr>
                <w:color w:val="000000" w:themeColor="text1"/>
              </w:rPr>
            </w:pPr>
            <w:r w:rsidRPr="00EC3A9A">
              <w:rPr>
                <w:color w:val="000000" w:themeColor="text1"/>
              </w:rPr>
              <w:t>пало</w:t>
            </w:r>
          </w:p>
        </w:tc>
        <w:tc>
          <w:tcPr>
            <w:tcW w:w="709" w:type="dxa"/>
            <w:tcBorders>
              <w:top w:val="single" w:sz="4" w:space="0" w:color="auto"/>
              <w:left w:val="single" w:sz="4" w:space="0" w:color="auto"/>
              <w:bottom w:val="single" w:sz="4" w:space="0" w:color="auto"/>
              <w:right w:val="single" w:sz="4" w:space="0" w:color="auto"/>
            </w:tcBorders>
          </w:tcPr>
          <w:p w14:paraId="1564FCDF" w14:textId="43867A0B" w:rsidR="00EF7C92" w:rsidRPr="00EC3A9A" w:rsidRDefault="008D343E" w:rsidP="00EF7C92">
            <w:pPr>
              <w:autoSpaceDN w:val="0"/>
              <w:adjustRightInd w:val="0"/>
              <w:jc w:val="center"/>
              <w:rPr>
                <w:color w:val="000000" w:themeColor="text1"/>
              </w:rPr>
            </w:pPr>
            <w:r w:rsidRPr="00EC3A9A">
              <w:rPr>
                <w:color w:val="000000" w:themeColor="text1"/>
              </w:rPr>
              <w:t>итого расход</w:t>
            </w:r>
          </w:p>
        </w:tc>
        <w:tc>
          <w:tcPr>
            <w:tcW w:w="850" w:type="dxa"/>
            <w:vMerge/>
            <w:tcBorders>
              <w:left w:val="single" w:sz="4" w:space="0" w:color="auto"/>
              <w:bottom w:val="single" w:sz="4" w:space="0" w:color="auto"/>
              <w:right w:val="single" w:sz="4" w:space="0" w:color="auto"/>
            </w:tcBorders>
          </w:tcPr>
          <w:p w14:paraId="5E45C5FC" w14:textId="77777777" w:rsidR="00EF7C92" w:rsidRPr="00EC3A9A" w:rsidRDefault="00EF7C92" w:rsidP="00EF7C92">
            <w:pPr>
              <w:autoSpaceDN w:val="0"/>
              <w:adjustRightInd w:val="0"/>
              <w:jc w:val="center"/>
              <w:rPr>
                <w:color w:val="000000" w:themeColor="text1"/>
              </w:rPr>
            </w:pPr>
          </w:p>
        </w:tc>
      </w:tr>
      <w:tr w:rsidR="00EF7C92" w:rsidRPr="00EC3A9A" w14:paraId="454DBD9B" w14:textId="77777777" w:rsidTr="00EF7C92">
        <w:tc>
          <w:tcPr>
            <w:tcW w:w="851" w:type="dxa"/>
            <w:tcBorders>
              <w:top w:val="single" w:sz="4" w:space="0" w:color="auto"/>
              <w:left w:val="single" w:sz="4" w:space="0" w:color="auto"/>
              <w:bottom w:val="single" w:sz="4" w:space="0" w:color="auto"/>
              <w:right w:val="single" w:sz="4" w:space="0" w:color="auto"/>
            </w:tcBorders>
          </w:tcPr>
          <w:p w14:paraId="049A7FE5" w14:textId="77777777" w:rsidR="00EF7C92" w:rsidRPr="00EC3A9A" w:rsidRDefault="00EF7C92" w:rsidP="00EF7C92">
            <w:pPr>
              <w:autoSpaceDN w:val="0"/>
              <w:adjustRightInd w:val="0"/>
              <w:ind w:left="57"/>
              <w:jc w:val="center"/>
              <w:rPr>
                <w:color w:val="000000" w:themeColor="text1"/>
              </w:rPr>
            </w:pPr>
            <w:r w:rsidRPr="00EC3A9A">
              <w:rPr>
                <w:color w:val="000000" w:themeColor="text1"/>
              </w:rPr>
              <w:t>1</w:t>
            </w:r>
          </w:p>
        </w:tc>
        <w:tc>
          <w:tcPr>
            <w:tcW w:w="709" w:type="dxa"/>
            <w:tcBorders>
              <w:top w:val="single" w:sz="4" w:space="0" w:color="auto"/>
              <w:left w:val="single" w:sz="4" w:space="0" w:color="auto"/>
              <w:bottom w:val="single" w:sz="4" w:space="0" w:color="auto"/>
              <w:right w:val="single" w:sz="4" w:space="0" w:color="auto"/>
            </w:tcBorders>
          </w:tcPr>
          <w:p w14:paraId="36293275" w14:textId="77777777" w:rsidR="00EF7C92" w:rsidRPr="00EC3A9A" w:rsidRDefault="00EF7C92" w:rsidP="00EF7C92">
            <w:pPr>
              <w:autoSpaceDN w:val="0"/>
              <w:adjustRightInd w:val="0"/>
              <w:jc w:val="center"/>
              <w:rPr>
                <w:color w:val="000000" w:themeColor="text1"/>
              </w:rPr>
            </w:pPr>
            <w:r w:rsidRPr="00EC3A9A">
              <w:rPr>
                <w:color w:val="000000" w:themeColor="text1"/>
              </w:rPr>
              <w:t>2</w:t>
            </w:r>
          </w:p>
        </w:tc>
        <w:tc>
          <w:tcPr>
            <w:tcW w:w="708" w:type="dxa"/>
            <w:tcBorders>
              <w:top w:val="single" w:sz="4" w:space="0" w:color="auto"/>
              <w:left w:val="single" w:sz="4" w:space="0" w:color="auto"/>
              <w:bottom w:val="single" w:sz="4" w:space="0" w:color="auto"/>
              <w:right w:val="single" w:sz="4" w:space="0" w:color="auto"/>
            </w:tcBorders>
          </w:tcPr>
          <w:p w14:paraId="65818A2B" w14:textId="77777777" w:rsidR="00EF7C92" w:rsidRPr="00EC3A9A" w:rsidRDefault="00EF7C92" w:rsidP="00EF7C92">
            <w:pPr>
              <w:autoSpaceDN w:val="0"/>
              <w:adjustRightInd w:val="0"/>
              <w:jc w:val="center"/>
              <w:rPr>
                <w:color w:val="000000" w:themeColor="text1"/>
              </w:rPr>
            </w:pPr>
            <w:r w:rsidRPr="00EC3A9A">
              <w:rPr>
                <w:color w:val="000000" w:themeColor="text1"/>
              </w:rPr>
              <w:t>3</w:t>
            </w:r>
          </w:p>
        </w:tc>
        <w:tc>
          <w:tcPr>
            <w:tcW w:w="567" w:type="dxa"/>
            <w:tcBorders>
              <w:top w:val="single" w:sz="4" w:space="0" w:color="auto"/>
              <w:left w:val="single" w:sz="4" w:space="0" w:color="auto"/>
              <w:bottom w:val="single" w:sz="4" w:space="0" w:color="auto"/>
              <w:right w:val="single" w:sz="4" w:space="0" w:color="auto"/>
            </w:tcBorders>
          </w:tcPr>
          <w:p w14:paraId="359E8164" w14:textId="77777777" w:rsidR="00EF7C92" w:rsidRPr="00EC3A9A" w:rsidRDefault="00EF7C92" w:rsidP="00EF7C92">
            <w:pPr>
              <w:autoSpaceDN w:val="0"/>
              <w:adjustRightInd w:val="0"/>
              <w:jc w:val="center"/>
              <w:rPr>
                <w:color w:val="000000" w:themeColor="text1"/>
              </w:rPr>
            </w:pPr>
            <w:r w:rsidRPr="00EC3A9A">
              <w:rPr>
                <w:color w:val="000000" w:themeColor="text1"/>
              </w:rPr>
              <w:t>4</w:t>
            </w:r>
          </w:p>
        </w:tc>
        <w:tc>
          <w:tcPr>
            <w:tcW w:w="709" w:type="dxa"/>
            <w:tcBorders>
              <w:top w:val="single" w:sz="4" w:space="0" w:color="auto"/>
              <w:left w:val="single" w:sz="4" w:space="0" w:color="auto"/>
              <w:bottom w:val="single" w:sz="4" w:space="0" w:color="auto"/>
              <w:right w:val="single" w:sz="4" w:space="0" w:color="auto"/>
            </w:tcBorders>
          </w:tcPr>
          <w:p w14:paraId="1CD6B724" w14:textId="77777777" w:rsidR="00EF7C92" w:rsidRPr="00EC3A9A" w:rsidRDefault="00EF7C92" w:rsidP="00EF7C92">
            <w:pPr>
              <w:autoSpaceDN w:val="0"/>
              <w:adjustRightInd w:val="0"/>
              <w:jc w:val="center"/>
              <w:rPr>
                <w:color w:val="000000" w:themeColor="text1"/>
              </w:rPr>
            </w:pPr>
            <w:r w:rsidRPr="00EC3A9A">
              <w:rPr>
                <w:color w:val="000000" w:themeColor="text1"/>
              </w:rPr>
              <w:t>5</w:t>
            </w:r>
          </w:p>
        </w:tc>
        <w:tc>
          <w:tcPr>
            <w:tcW w:w="567" w:type="dxa"/>
            <w:tcBorders>
              <w:top w:val="single" w:sz="4" w:space="0" w:color="auto"/>
              <w:left w:val="single" w:sz="4" w:space="0" w:color="auto"/>
              <w:bottom w:val="single" w:sz="4" w:space="0" w:color="auto"/>
              <w:right w:val="single" w:sz="4" w:space="0" w:color="auto"/>
            </w:tcBorders>
          </w:tcPr>
          <w:p w14:paraId="743CA370" w14:textId="77777777" w:rsidR="00EF7C92" w:rsidRPr="00EC3A9A" w:rsidRDefault="00EF7C92" w:rsidP="00EF7C92">
            <w:pPr>
              <w:autoSpaceDN w:val="0"/>
              <w:adjustRightInd w:val="0"/>
              <w:jc w:val="center"/>
              <w:rPr>
                <w:color w:val="000000" w:themeColor="text1"/>
              </w:rPr>
            </w:pPr>
            <w:r w:rsidRPr="00EC3A9A">
              <w:rPr>
                <w:color w:val="000000" w:themeColor="text1"/>
              </w:rPr>
              <w:t>6</w:t>
            </w:r>
          </w:p>
        </w:tc>
        <w:tc>
          <w:tcPr>
            <w:tcW w:w="709" w:type="dxa"/>
            <w:tcBorders>
              <w:top w:val="single" w:sz="4" w:space="0" w:color="auto"/>
              <w:left w:val="single" w:sz="4" w:space="0" w:color="auto"/>
              <w:bottom w:val="single" w:sz="4" w:space="0" w:color="auto"/>
              <w:right w:val="single" w:sz="4" w:space="0" w:color="auto"/>
            </w:tcBorders>
          </w:tcPr>
          <w:p w14:paraId="5556E4D7" w14:textId="77777777" w:rsidR="00EF7C92" w:rsidRPr="00EC3A9A" w:rsidRDefault="00EF7C92" w:rsidP="00EF7C92">
            <w:pPr>
              <w:autoSpaceDN w:val="0"/>
              <w:adjustRightInd w:val="0"/>
              <w:jc w:val="center"/>
              <w:rPr>
                <w:color w:val="000000" w:themeColor="text1"/>
              </w:rPr>
            </w:pPr>
            <w:r w:rsidRPr="00EC3A9A">
              <w:rPr>
                <w:color w:val="000000" w:themeColor="text1"/>
              </w:rPr>
              <w:t>7</w:t>
            </w:r>
          </w:p>
        </w:tc>
        <w:tc>
          <w:tcPr>
            <w:tcW w:w="709" w:type="dxa"/>
            <w:tcBorders>
              <w:top w:val="single" w:sz="4" w:space="0" w:color="auto"/>
              <w:left w:val="single" w:sz="4" w:space="0" w:color="auto"/>
              <w:bottom w:val="single" w:sz="4" w:space="0" w:color="auto"/>
              <w:right w:val="single" w:sz="4" w:space="0" w:color="auto"/>
            </w:tcBorders>
          </w:tcPr>
          <w:p w14:paraId="0195EE57" w14:textId="77777777" w:rsidR="00EF7C92" w:rsidRPr="00EC3A9A" w:rsidRDefault="00EF7C92" w:rsidP="00EF7C92">
            <w:pPr>
              <w:autoSpaceDN w:val="0"/>
              <w:adjustRightInd w:val="0"/>
              <w:jc w:val="center"/>
              <w:rPr>
                <w:color w:val="000000" w:themeColor="text1"/>
              </w:rPr>
            </w:pPr>
            <w:r w:rsidRPr="00EC3A9A">
              <w:rPr>
                <w:color w:val="000000" w:themeColor="text1"/>
              </w:rPr>
              <w:t>8</w:t>
            </w:r>
          </w:p>
        </w:tc>
        <w:tc>
          <w:tcPr>
            <w:tcW w:w="708" w:type="dxa"/>
            <w:tcBorders>
              <w:top w:val="single" w:sz="4" w:space="0" w:color="auto"/>
              <w:left w:val="single" w:sz="4" w:space="0" w:color="auto"/>
              <w:bottom w:val="single" w:sz="4" w:space="0" w:color="auto"/>
              <w:right w:val="single" w:sz="4" w:space="0" w:color="auto"/>
            </w:tcBorders>
          </w:tcPr>
          <w:p w14:paraId="6FE53819" w14:textId="77777777" w:rsidR="00EF7C92" w:rsidRPr="00EC3A9A" w:rsidRDefault="00EF7C92" w:rsidP="00EF7C92">
            <w:pPr>
              <w:autoSpaceDN w:val="0"/>
              <w:adjustRightInd w:val="0"/>
              <w:jc w:val="center"/>
              <w:rPr>
                <w:color w:val="000000" w:themeColor="text1"/>
              </w:rPr>
            </w:pPr>
            <w:r w:rsidRPr="00EC3A9A">
              <w:rPr>
                <w:color w:val="000000" w:themeColor="text1"/>
              </w:rPr>
              <w:t>9</w:t>
            </w:r>
          </w:p>
        </w:tc>
        <w:tc>
          <w:tcPr>
            <w:tcW w:w="709" w:type="dxa"/>
            <w:tcBorders>
              <w:top w:val="single" w:sz="4" w:space="0" w:color="auto"/>
              <w:left w:val="single" w:sz="4" w:space="0" w:color="auto"/>
              <w:bottom w:val="single" w:sz="4" w:space="0" w:color="auto"/>
              <w:right w:val="single" w:sz="4" w:space="0" w:color="auto"/>
            </w:tcBorders>
          </w:tcPr>
          <w:p w14:paraId="47A615A3" w14:textId="77777777" w:rsidR="00EF7C92" w:rsidRPr="00EC3A9A" w:rsidRDefault="00EF7C92" w:rsidP="00EF7C92">
            <w:pPr>
              <w:autoSpaceDN w:val="0"/>
              <w:adjustRightInd w:val="0"/>
              <w:jc w:val="center"/>
              <w:rPr>
                <w:color w:val="000000" w:themeColor="text1"/>
              </w:rPr>
            </w:pPr>
            <w:r w:rsidRPr="00EC3A9A">
              <w:rPr>
                <w:color w:val="000000" w:themeColor="text1"/>
              </w:rPr>
              <w:t>10</w:t>
            </w:r>
          </w:p>
        </w:tc>
        <w:tc>
          <w:tcPr>
            <w:tcW w:w="567" w:type="dxa"/>
            <w:tcBorders>
              <w:top w:val="single" w:sz="4" w:space="0" w:color="auto"/>
              <w:left w:val="single" w:sz="4" w:space="0" w:color="auto"/>
              <w:bottom w:val="single" w:sz="4" w:space="0" w:color="auto"/>
              <w:right w:val="single" w:sz="4" w:space="0" w:color="auto"/>
            </w:tcBorders>
          </w:tcPr>
          <w:p w14:paraId="4998EBA6" w14:textId="77777777" w:rsidR="00EF7C92" w:rsidRPr="00EC3A9A" w:rsidRDefault="00EF7C92" w:rsidP="00EF7C92">
            <w:pPr>
              <w:autoSpaceDN w:val="0"/>
              <w:adjustRightInd w:val="0"/>
              <w:jc w:val="center"/>
              <w:rPr>
                <w:color w:val="000000" w:themeColor="text1"/>
              </w:rPr>
            </w:pPr>
            <w:r w:rsidRPr="00EC3A9A">
              <w:rPr>
                <w:color w:val="000000" w:themeColor="text1"/>
              </w:rPr>
              <w:t>11</w:t>
            </w:r>
          </w:p>
        </w:tc>
        <w:tc>
          <w:tcPr>
            <w:tcW w:w="709" w:type="dxa"/>
            <w:tcBorders>
              <w:top w:val="single" w:sz="4" w:space="0" w:color="auto"/>
              <w:left w:val="single" w:sz="4" w:space="0" w:color="auto"/>
              <w:bottom w:val="single" w:sz="4" w:space="0" w:color="auto"/>
              <w:right w:val="single" w:sz="4" w:space="0" w:color="auto"/>
            </w:tcBorders>
          </w:tcPr>
          <w:p w14:paraId="0A952C8E" w14:textId="77777777" w:rsidR="00EF7C92" w:rsidRPr="00EC3A9A" w:rsidRDefault="00EF7C92" w:rsidP="00EF7C92">
            <w:pPr>
              <w:autoSpaceDN w:val="0"/>
              <w:adjustRightInd w:val="0"/>
              <w:jc w:val="center"/>
              <w:rPr>
                <w:color w:val="000000" w:themeColor="text1"/>
              </w:rPr>
            </w:pPr>
            <w:r w:rsidRPr="00EC3A9A">
              <w:rPr>
                <w:color w:val="000000" w:themeColor="text1"/>
              </w:rPr>
              <w:t>12</w:t>
            </w:r>
          </w:p>
        </w:tc>
        <w:tc>
          <w:tcPr>
            <w:tcW w:w="850" w:type="dxa"/>
            <w:tcBorders>
              <w:top w:val="single" w:sz="4" w:space="0" w:color="auto"/>
              <w:left w:val="single" w:sz="4" w:space="0" w:color="auto"/>
              <w:bottom w:val="single" w:sz="4" w:space="0" w:color="auto"/>
              <w:right w:val="single" w:sz="4" w:space="0" w:color="auto"/>
            </w:tcBorders>
          </w:tcPr>
          <w:p w14:paraId="17DAF09F" w14:textId="77777777" w:rsidR="00EF7C92" w:rsidRPr="00EC3A9A" w:rsidRDefault="00EF7C92" w:rsidP="00EF7C92">
            <w:pPr>
              <w:autoSpaceDN w:val="0"/>
              <w:adjustRightInd w:val="0"/>
              <w:jc w:val="center"/>
              <w:rPr>
                <w:color w:val="000000" w:themeColor="text1"/>
              </w:rPr>
            </w:pPr>
            <w:r w:rsidRPr="00EC3A9A">
              <w:rPr>
                <w:color w:val="000000" w:themeColor="text1"/>
              </w:rPr>
              <w:t>13</w:t>
            </w:r>
          </w:p>
        </w:tc>
      </w:tr>
      <w:tr w:rsidR="00EF7C92" w:rsidRPr="00EC3A9A" w14:paraId="721549BD" w14:textId="77777777" w:rsidTr="00EF7C92">
        <w:tc>
          <w:tcPr>
            <w:tcW w:w="851" w:type="dxa"/>
            <w:tcBorders>
              <w:top w:val="single" w:sz="4" w:space="0" w:color="auto"/>
              <w:left w:val="single" w:sz="4" w:space="0" w:color="auto"/>
              <w:bottom w:val="single" w:sz="4" w:space="0" w:color="auto"/>
              <w:right w:val="single" w:sz="4" w:space="0" w:color="auto"/>
            </w:tcBorders>
          </w:tcPr>
          <w:p w14:paraId="526FC5D7" w14:textId="77777777" w:rsidR="00EF7C92" w:rsidRPr="00EC3A9A" w:rsidRDefault="00EF7C92" w:rsidP="00EF7C92">
            <w:pPr>
              <w:autoSpaceDN w:val="0"/>
              <w:adjustRightInd w:val="0"/>
              <w:ind w:left="57"/>
              <w:rPr>
                <w:color w:val="000000" w:themeColor="text1"/>
              </w:rPr>
            </w:pPr>
            <w:r w:rsidRPr="00EC3A9A">
              <w:rPr>
                <w:color w:val="000000" w:themeColor="text1"/>
              </w:rPr>
              <w:t>Быки производители</w:t>
            </w:r>
          </w:p>
        </w:tc>
        <w:tc>
          <w:tcPr>
            <w:tcW w:w="709" w:type="dxa"/>
            <w:tcBorders>
              <w:top w:val="single" w:sz="4" w:space="0" w:color="auto"/>
              <w:left w:val="single" w:sz="4" w:space="0" w:color="auto"/>
              <w:bottom w:val="single" w:sz="4" w:space="0" w:color="auto"/>
              <w:right w:val="single" w:sz="4" w:space="0" w:color="auto"/>
            </w:tcBorders>
          </w:tcPr>
          <w:p w14:paraId="25059D7A"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3771906"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B07F4DC"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B499B87"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1E04A68"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49352B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2DA307F"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7833A12"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057BEC0"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13D891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0C214AC"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09FEB5D" w14:textId="77777777" w:rsidR="00EF7C92" w:rsidRPr="00EC3A9A" w:rsidRDefault="00EF7C92" w:rsidP="00EF7C92">
            <w:pPr>
              <w:autoSpaceDN w:val="0"/>
              <w:adjustRightInd w:val="0"/>
              <w:rPr>
                <w:color w:val="000000" w:themeColor="text1"/>
              </w:rPr>
            </w:pPr>
          </w:p>
        </w:tc>
      </w:tr>
      <w:tr w:rsidR="00EF7C92" w:rsidRPr="00EC3A9A" w14:paraId="7C5FBF10" w14:textId="77777777" w:rsidTr="00EF7C92">
        <w:tc>
          <w:tcPr>
            <w:tcW w:w="851" w:type="dxa"/>
            <w:tcBorders>
              <w:top w:val="single" w:sz="4" w:space="0" w:color="auto"/>
              <w:left w:val="single" w:sz="4" w:space="0" w:color="auto"/>
              <w:bottom w:val="single" w:sz="4" w:space="0" w:color="auto"/>
              <w:right w:val="single" w:sz="4" w:space="0" w:color="auto"/>
            </w:tcBorders>
          </w:tcPr>
          <w:p w14:paraId="35BADAA3" w14:textId="77777777" w:rsidR="00EF7C92" w:rsidRPr="00EC3A9A" w:rsidRDefault="00EF7C92" w:rsidP="00EF7C92">
            <w:pPr>
              <w:autoSpaceDN w:val="0"/>
              <w:adjustRightInd w:val="0"/>
              <w:ind w:left="57"/>
              <w:rPr>
                <w:color w:val="000000" w:themeColor="text1"/>
              </w:rPr>
            </w:pPr>
            <w:r w:rsidRPr="00EC3A9A">
              <w:rPr>
                <w:color w:val="000000" w:themeColor="text1"/>
              </w:rPr>
              <w:t>коровы</w:t>
            </w:r>
          </w:p>
        </w:tc>
        <w:tc>
          <w:tcPr>
            <w:tcW w:w="709" w:type="dxa"/>
            <w:tcBorders>
              <w:top w:val="single" w:sz="4" w:space="0" w:color="auto"/>
              <w:left w:val="single" w:sz="4" w:space="0" w:color="auto"/>
              <w:bottom w:val="single" w:sz="4" w:space="0" w:color="auto"/>
              <w:right w:val="single" w:sz="4" w:space="0" w:color="auto"/>
            </w:tcBorders>
          </w:tcPr>
          <w:p w14:paraId="5C62662C"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5F6805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CA6B26C"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21795C7"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DD9C425"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46728B"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7A513B1"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2F134EF"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A88812D"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1D078B6"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5B39E09"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6C2706C" w14:textId="77777777" w:rsidR="00EF7C92" w:rsidRPr="00EC3A9A" w:rsidRDefault="00EF7C92" w:rsidP="00EF7C92">
            <w:pPr>
              <w:autoSpaceDN w:val="0"/>
              <w:adjustRightInd w:val="0"/>
              <w:rPr>
                <w:color w:val="000000" w:themeColor="text1"/>
              </w:rPr>
            </w:pPr>
          </w:p>
        </w:tc>
      </w:tr>
      <w:tr w:rsidR="00EF7C92" w:rsidRPr="00EC3A9A" w14:paraId="4815DDCB" w14:textId="77777777" w:rsidTr="00EF7C92">
        <w:tc>
          <w:tcPr>
            <w:tcW w:w="851" w:type="dxa"/>
            <w:tcBorders>
              <w:top w:val="single" w:sz="4" w:space="0" w:color="auto"/>
              <w:left w:val="single" w:sz="4" w:space="0" w:color="auto"/>
              <w:bottom w:val="single" w:sz="4" w:space="0" w:color="auto"/>
              <w:right w:val="single" w:sz="4" w:space="0" w:color="auto"/>
            </w:tcBorders>
          </w:tcPr>
          <w:p w14:paraId="0031D53B" w14:textId="77777777" w:rsidR="00EF7C92" w:rsidRPr="00EC3A9A" w:rsidRDefault="00EF7C92" w:rsidP="00EF7C92">
            <w:pPr>
              <w:autoSpaceDN w:val="0"/>
              <w:adjustRightInd w:val="0"/>
              <w:ind w:left="57"/>
              <w:rPr>
                <w:color w:val="000000" w:themeColor="text1"/>
              </w:rPr>
            </w:pPr>
            <w:r w:rsidRPr="00EC3A9A">
              <w:rPr>
                <w:color w:val="000000" w:themeColor="text1"/>
              </w:rPr>
              <w:t>в т.ч.</w:t>
            </w:r>
          </w:p>
        </w:tc>
        <w:tc>
          <w:tcPr>
            <w:tcW w:w="709" w:type="dxa"/>
            <w:tcBorders>
              <w:top w:val="single" w:sz="4" w:space="0" w:color="auto"/>
              <w:left w:val="single" w:sz="4" w:space="0" w:color="auto"/>
              <w:bottom w:val="single" w:sz="4" w:space="0" w:color="auto"/>
              <w:right w:val="single" w:sz="4" w:space="0" w:color="auto"/>
            </w:tcBorders>
          </w:tcPr>
          <w:p w14:paraId="12CDFB33"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32A80F0"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0A13BE2"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482F7B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F662DBB"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DF553C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79CCF0B"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5BF9E3A"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32610FA"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666350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A0DA1E4"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80878FB" w14:textId="77777777" w:rsidR="00EF7C92" w:rsidRPr="00EC3A9A" w:rsidRDefault="00EF7C92" w:rsidP="00EF7C92">
            <w:pPr>
              <w:autoSpaceDN w:val="0"/>
              <w:adjustRightInd w:val="0"/>
              <w:rPr>
                <w:color w:val="000000" w:themeColor="text1"/>
              </w:rPr>
            </w:pPr>
          </w:p>
        </w:tc>
      </w:tr>
      <w:tr w:rsidR="00EF7C92" w:rsidRPr="00EC3A9A" w14:paraId="5B2FA53B" w14:textId="77777777" w:rsidTr="00EF7C92">
        <w:tc>
          <w:tcPr>
            <w:tcW w:w="851" w:type="dxa"/>
            <w:tcBorders>
              <w:top w:val="single" w:sz="4" w:space="0" w:color="auto"/>
              <w:left w:val="single" w:sz="4" w:space="0" w:color="auto"/>
              <w:bottom w:val="single" w:sz="4" w:space="0" w:color="auto"/>
              <w:right w:val="single" w:sz="4" w:space="0" w:color="auto"/>
            </w:tcBorders>
          </w:tcPr>
          <w:p w14:paraId="09EA9FD2" w14:textId="77777777" w:rsidR="00EF7C92" w:rsidRPr="00EC3A9A" w:rsidRDefault="00EF7C92" w:rsidP="00EF7C92">
            <w:pPr>
              <w:autoSpaceDN w:val="0"/>
              <w:adjustRightInd w:val="0"/>
              <w:ind w:left="57"/>
              <w:rPr>
                <w:color w:val="000000" w:themeColor="text1"/>
              </w:rPr>
            </w:pPr>
            <w:r w:rsidRPr="00EC3A9A">
              <w:rPr>
                <w:color w:val="000000" w:themeColor="text1"/>
              </w:rPr>
              <w:t>коровы с подсосными телятами</w:t>
            </w:r>
          </w:p>
        </w:tc>
        <w:tc>
          <w:tcPr>
            <w:tcW w:w="709" w:type="dxa"/>
            <w:tcBorders>
              <w:top w:val="single" w:sz="4" w:space="0" w:color="auto"/>
              <w:left w:val="single" w:sz="4" w:space="0" w:color="auto"/>
              <w:bottom w:val="single" w:sz="4" w:space="0" w:color="auto"/>
              <w:right w:val="single" w:sz="4" w:space="0" w:color="auto"/>
            </w:tcBorders>
          </w:tcPr>
          <w:p w14:paraId="0902046C"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D706180"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B59432A"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A729007"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80C3A5A"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827786B"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D438606"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2797643"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8BAB942"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E621FC6"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569C015"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4FA8E3D" w14:textId="77777777" w:rsidR="00EF7C92" w:rsidRPr="00EC3A9A" w:rsidRDefault="00EF7C92" w:rsidP="00EF7C92">
            <w:pPr>
              <w:autoSpaceDN w:val="0"/>
              <w:adjustRightInd w:val="0"/>
              <w:rPr>
                <w:color w:val="000000" w:themeColor="text1"/>
              </w:rPr>
            </w:pPr>
          </w:p>
        </w:tc>
      </w:tr>
      <w:tr w:rsidR="00EF7C92" w:rsidRPr="00EC3A9A" w14:paraId="5A38E5D8" w14:textId="77777777" w:rsidTr="00EF7C92">
        <w:tc>
          <w:tcPr>
            <w:tcW w:w="851" w:type="dxa"/>
            <w:tcBorders>
              <w:top w:val="single" w:sz="4" w:space="0" w:color="auto"/>
              <w:left w:val="single" w:sz="4" w:space="0" w:color="auto"/>
              <w:bottom w:val="single" w:sz="4" w:space="0" w:color="auto"/>
              <w:right w:val="single" w:sz="4" w:space="0" w:color="auto"/>
            </w:tcBorders>
          </w:tcPr>
          <w:p w14:paraId="4DE2B7ED" w14:textId="77777777" w:rsidR="00EF7C92" w:rsidRPr="00EC3A9A" w:rsidRDefault="00EF7C92" w:rsidP="00EF7C92">
            <w:pPr>
              <w:autoSpaceDN w:val="0"/>
              <w:adjustRightInd w:val="0"/>
              <w:ind w:left="57"/>
              <w:rPr>
                <w:color w:val="000000" w:themeColor="text1"/>
              </w:rPr>
            </w:pPr>
            <w:r w:rsidRPr="00EC3A9A">
              <w:rPr>
                <w:color w:val="000000" w:themeColor="text1"/>
              </w:rPr>
              <w:t>коровы сухостойные</w:t>
            </w:r>
          </w:p>
        </w:tc>
        <w:tc>
          <w:tcPr>
            <w:tcW w:w="709" w:type="dxa"/>
            <w:tcBorders>
              <w:top w:val="single" w:sz="4" w:space="0" w:color="auto"/>
              <w:left w:val="single" w:sz="4" w:space="0" w:color="auto"/>
              <w:bottom w:val="single" w:sz="4" w:space="0" w:color="auto"/>
              <w:right w:val="single" w:sz="4" w:space="0" w:color="auto"/>
            </w:tcBorders>
          </w:tcPr>
          <w:p w14:paraId="0DB6E3BB"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C4B2E3D"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B39A192"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CF8157C"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45D1FC6"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398ADB7"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34D4DED"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7B34E1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4C7D620"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16E3038"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B3C765C"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9959318" w14:textId="77777777" w:rsidR="00EF7C92" w:rsidRPr="00EC3A9A" w:rsidRDefault="00EF7C92" w:rsidP="00EF7C92">
            <w:pPr>
              <w:autoSpaceDN w:val="0"/>
              <w:adjustRightInd w:val="0"/>
              <w:rPr>
                <w:color w:val="000000" w:themeColor="text1"/>
              </w:rPr>
            </w:pPr>
          </w:p>
        </w:tc>
      </w:tr>
      <w:tr w:rsidR="00EF7C92" w:rsidRPr="00EC3A9A" w14:paraId="256053ED" w14:textId="77777777" w:rsidTr="00EF7C92">
        <w:tc>
          <w:tcPr>
            <w:tcW w:w="851" w:type="dxa"/>
            <w:tcBorders>
              <w:top w:val="single" w:sz="4" w:space="0" w:color="auto"/>
              <w:left w:val="single" w:sz="4" w:space="0" w:color="auto"/>
              <w:bottom w:val="single" w:sz="4" w:space="0" w:color="auto"/>
              <w:right w:val="single" w:sz="4" w:space="0" w:color="auto"/>
            </w:tcBorders>
          </w:tcPr>
          <w:p w14:paraId="53D67F69" w14:textId="77777777" w:rsidR="00EF7C92" w:rsidRPr="00EC3A9A" w:rsidRDefault="00EF7C92" w:rsidP="00EF7C92">
            <w:pPr>
              <w:autoSpaceDN w:val="0"/>
              <w:adjustRightInd w:val="0"/>
              <w:ind w:left="57"/>
              <w:rPr>
                <w:color w:val="000000" w:themeColor="text1"/>
              </w:rPr>
            </w:pPr>
            <w:r w:rsidRPr="00EC3A9A">
              <w:rPr>
                <w:color w:val="000000" w:themeColor="text1"/>
              </w:rPr>
              <w:t>нетели</w:t>
            </w:r>
          </w:p>
        </w:tc>
        <w:tc>
          <w:tcPr>
            <w:tcW w:w="709" w:type="dxa"/>
            <w:tcBorders>
              <w:top w:val="single" w:sz="4" w:space="0" w:color="auto"/>
              <w:left w:val="single" w:sz="4" w:space="0" w:color="auto"/>
              <w:bottom w:val="single" w:sz="4" w:space="0" w:color="auto"/>
              <w:right w:val="single" w:sz="4" w:space="0" w:color="auto"/>
            </w:tcBorders>
          </w:tcPr>
          <w:p w14:paraId="66E2C738"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50194A6"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8B06DF6"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3773F0C"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0BA908C"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047EE87"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2967634"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14180F8"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8FD84A5"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0D6884F"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137F46D"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AA8B624" w14:textId="77777777" w:rsidR="00EF7C92" w:rsidRPr="00EC3A9A" w:rsidRDefault="00EF7C92" w:rsidP="00EF7C92">
            <w:pPr>
              <w:autoSpaceDN w:val="0"/>
              <w:adjustRightInd w:val="0"/>
              <w:rPr>
                <w:color w:val="000000" w:themeColor="text1"/>
              </w:rPr>
            </w:pPr>
          </w:p>
        </w:tc>
      </w:tr>
      <w:tr w:rsidR="00EF7C92" w:rsidRPr="00EC3A9A" w14:paraId="0D66C030" w14:textId="77777777" w:rsidTr="00EF7C92">
        <w:tc>
          <w:tcPr>
            <w:tcW w:w="851" w:type="dxa"/>
            <w:tcBorders>
              <w:top w:val="single" w:sz="4" w:space="0" w:color="auto"/>
              <w:left w:val="single" w:sz="4" w:space="0" w:color="auto"/>
              <w:bottom w:val="single" w:sz="4" w:space="0" w:color="auto"/>
              <w:right w:val="single" w:sz="4" w:space="0" w:color="auto"/>
            </w:tcBorders>
          </w:tcPr>
          <w:p w14:paraId="7B80848F" w14:textId="77777777" w:rsidR="00EF7C92" w:rsidRPr="00EC3A9A" w:rsidRDefault="00EF7C92" w:rsidP="00EF7C92">
            <w:pPr>
              <w:autoSpaceDN w:val="0"/>
              <w:adjustRightInd w:val="0"/>
              <w:ind w:left="57"/>
              <w:rPr>
                <w:color w:val="000000" w:themeColor="text1"/>
              </w:rPr>
            </w:pPr>
            <w:r w:rsidRPr="00EC3A9A">
              <w:rPr>
                <w:color w:val="000000" w:themeColor="text1"/>
              </w:rPr>
              <w:t>Молодняк на откорме</w:t>
            </w:r>
          </w:p>
        </w:tc>
        <w:tc>
          <w:tcPr>
            <w:tcW w:w="709" w:type="dxa"/>
            <w:tcBorders>
              <w:top w:val="single" w:sz="4" w:space="0" w:color="auto"/>
              <w:left w:val="single" w:sz="4" w:space="0" w:color="auto"/>
              <w:bottom w:val="single" w:sz="4" w:space="0" w:color="auto"/>
              <w:right w:val="single" w:sz="4" w:space="0" w:color="auto"/>
            </w:tcBorders>
          </w:tcPr>
          <w:p w14:paraId="0C6A5D82"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7920BEE"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8E0A324"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CDF9BAF"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96448DC"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74C1A48"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D990775"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2C00266"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B28D64D"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8B21A3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3A5A74C"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50FE23B" w14:textId="77777777" w:rsidR="00EF7C92" w:rsidRPr="00EC3A9A" w:rsidRDefault="00EF7C92" w:rsidP="00EF7C92">
            <w:pPr>
              <w:autoSpaceDN w:val="0"/>
              <w:adjustRightInd w:val="0"/>
              <w:rPr>
                <w:color w:val="000000" w:themeColor="text1"/>
              </w:rPr>
            </w:pPr>
          </w:p>
        </w:tc>
      </w:tr>
      <w:tr w:rsidR="00EF7C92" w:rsidRPr="00EC3A9A" w14:paraId="3E7C2144" w14:textId="77777777" w:rsidTr="00EF7C92">
        <w:tc>
          <w:tcPr>
            <w:tcW w:w="851" w:type="dxa"/>
            <w:tcBorders>
              <w:top w:val="single" w:sz="4" w:space="0" w:color="auto"/>
              <w:left w:val="single" w:sz="4" w:space="0" w:color="auto"/>
              <w:bottom w:val="single" w:sz="4" w:space="0" w:color="auto"/>
              <w:right w:val="single" w:sz="4" w:space="0" w:color="auto"/>
            </w:tcBorders>
          </w:tcPr>
          <w:p w14:paraId="39E7A13E" w14:textId="77777777" w:rsidR="00EF7C92" w:rsidRPr="00EC3A9A" w:rsidRDefault="00EF7C92" w:rsidP="00EF7C92">
            <w:pPr>
              <w:autoSpaceDN w:val="0"/>
              <w:adjustRightInd w:val="0"/>
              <w:ind w:left="57"/>
              <w:rPr>
                <w:color w:val="000000" w:themeColor="text1"/>
              </w:rPr>
            </w:pPr>
            <w:r w:rsidRPr="00EC3A9A">
              <w:rPr>
                <w:color w:val="000000" w:themeColor="text1"/>
              </w:rPr>
              <w:t>бычки старше года</w:t>
            </w:r>
          </w:p>
        </w:tc>
        <w:tc>
          <w:tcPr>
            <w:tcW w:w="709" w:type="dxa"/>
            <w:tcBorders>
              <w:top w:val="single" w:sz="4" w:space="0" w:color="auto"/>
              <w:left w:val="single" w:sz="4" w:space="0" w:color="auto"/>
              <w:bottom w:val="single" w:sz="4" w:space="0" w:color="auto"/>
              <w:right w:val="single" w:sz="4" w:space="0" w:color="auto"/>
            </w:tcBorders>
          </w:tcPr>
          <w:p w14:paraId="06219D05"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29185F5"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3CCEA3C"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742DEA8"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B64AB3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0097B88"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6D4D15F"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D70EF7F"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0A0A7A5"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E4C0383"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52F96A1"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DB25BE3" w14:textId="77777777" w:rsidR="00EF7C92" w:rsidRPr="00EC3A9A" w:rsidRDefault="00EF7C92" w:rsidP="00EF7C92">
            <w:pPr>
              <w:autoSpaceDN w:val="0"/>
              <w:adjustRightInd w:val="0"/>
              <w:rPr>
                <w:color w:val="000000" w:themeColor="text1"/>
              </w:rPr>
            </w:pPr>
          </w:p>
        </w:tc>
      </w:tr>
      <w:tr w:rsidR="00EF7C92" w:rsidRPr="00EC3A9A" w14:paraId="32E2E196" w14:textId="77777777" w:rsidTr="00EF7C92">
        <w:tc>
          <w:tcPr>
            <w:tcW w:w="851" w:type="dxa"/>
            <w:tcBorders>
              <w:top w:val="single" w:sz="4" w:space="0" w:color="auto"/>
              <w:left w:val="single" w:sz="4" w:space="0" w:color="auto"/>
              <w:bottom w:val="single" w:sz="4" w:space="0" w:color="auto"/>
              <w:right w:val="single" w:sz="4" w:space="0" w:color="auto"/>
            </w:tcBorders>
          </w:tcPr>
          <w:p w14:paraId="3B15116F" w14:textId="77777777" w:rsidR="00EF7C92" w:rsidRPr="00EC3A9A" w:rsidRDefault="00EF7C92" w:rsidP="00EF7C92">
            <w:pPr>
              <w:autoSpaceDN w:val="0"/>
              <w:adjustRightInd w:val="0"/>
              <w:ind w:left="57"/>
              <w:rPr>
                <w:color w:val="000000" w:themeColor="text1"/>
              </w:rPr>
            </w:pPr>
            <w:r w:rsidRPr="00EC3A9A">
              <w:rPr>
                <w:color w:val="000000" w:themeColor="text1"/>
              </w:rPr>
              <w:t>телочки старше года</w:t>
            </w:r>
          </w:p>
        </w:tc>
        <w:tc>
          <w:tcPr>
            <w:tcW w:w="709" w:type="dxa"/>
            <w:tcBorders>
              <w:top w:val="single" w:sz="4" w:space="0" w:color="auto"/>
              <w:left w:val="single" w:sz="4" w:space="0" w:color="auto"/>
              <w:bottom w:val="single" w:sz="4" w:space="0" w:color="auto"/>
              <w:right w:val="single" w:sz="4" w:space="0" w:color="auto"/>
            </w:tcBorders>
          </w:tcPr>
          <w:p w14:paraId="324AA019"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3ECB193"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A655414"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C5770E2"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1928457"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CEBC95C"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C989A66"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5681BF0"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6049AC7"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B2C745"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A936906"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430E58C" w14:textId="77777777" w:rsidR="00EF7C92" w:rsidRPr="00EC3A9A" w:rsidRDefault="00EF7C92" w:rsidP="00EF7C92">
            <w:pPr>
              <w:autoSpaceDN w:val="0"/>
              <w:adjustRightInd w:val="0"/>
              <w:rPr>
                <w:color w:val="000000" w:themeColor="text1"/>
              </w:rPr>
            </w:pPr>
          </w:p>
        </w:tc>
      </w:tr>
      <w:tr w:rsidR="00EF7C92" w:rsidRPr="00EC3A9A" w14:paraId="48225556" w14:textId="77777777" w:rsidTr="00EF7C92">
        <w:tc>
          <w:tcPr>
            <w:tcW w:w="851" w:type="dxa"/>
            <w:tcBorders>
              <w:top w:val="single" w:sz="4" w:space="0" w:color="auto"/>
              <w:left w:val="single" w:sz="4" w:space="0" w:color="auto"/>
              <w:bottom w:val="single" w:sz="4" w:space="0" w:color="auto"/>
              <w:right w:val="single" w:sz="4" w:space="0" w:color="auto"/>
            </w:tcBorders>
          </w:tcPr>
          <w:p w14:paraId="44F4F409" w14:textId="77777777" w:rsidR="00EF7C92" w:rsidRPr="00EC3A9A" w:rsidRDefault="00EF7C92" w:rsidP="00EF7C92">
            <w:pPr>
              <w:autoSpaceDN w:val="0"/>
              <w:adjustRightInd w:val="0"/>
              <w:ind w:left="57"/>
              <w:rPr>
                <w:color w:val="000000" w:themeColor="text1"/>
              </w:rPr>
            </w:pPr>
            <w:r w:rsidRPr="00EC3A9A">
              <w:rPr>
                <w:color w:val="000000" w:themeColor="text1"/>
              </w:rPr>
              <w:t>бычки после отъема</w:t>
            </w:r>
          </w:p>
        </w:tc>
        <w:tc>
          <w:tcPr>
            <w:tcW w:w="709" w:type="dxa"/>
            <w:tcBorders>
              <w:top w:val="single" w:sz="4" w:space="0" w:color="auto"/>
              <w:left w:val="single" w:sz="4" w:space="0" w:color="auto"/>
              <w:bottom w:val="single" w:sz="4" w:space="0" w:color="auto"/>
              <w:right w:val="single" w:sz="4" w:space="0" w:color="auto"/>
            </w:tcBorders>
          </w:tcPr>
          <w:p w14:paraId="0442CE1F"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1EA2E5E"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0017AFA"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3D7B6D1"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58D3C46"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4E4D27"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4F2B798"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E7A27AC"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F50C914"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93EC4B3"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80D0F52"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811A637" w14:textId="77777777" w:rsidR="00EF7C92" w:rsidRPr="00EC3A9A" w:rsidRDefault="00EF7C92" w:rsidP="00EF7C92">
            <w:pPr>
              <w:autoSpaceDN w:val="0"/>
              <w:adjustRightInd w:val="0"/>
              <w:rPr>
                <w:color w:val="000000" w:themeColor="text1"/>
              </w:rPr>
            </w:pPr>
          </w:p>
        </w:tc>
      </w:tr>
      <w:tr w:rsidR="00EF7C92" w:rsidRPr="00EC3A9A" w14:paraId="58E68631" w14:textId="77777777" w:rsidTr="00EF7C92">
        <w:tc>
          <w:tcPr>
            <w:tcW w:w="851" w:type="dxa"/>
            <w:tcBorders>
              <w:top w:val="single" w:sz="4" w:space="0" w:color="auto"/>
              <w:left w:val="single" w:sz="4" w:space="0" w:color="auto"/>
              <w:bottom w:val="single" w:sz="4" w:space="0" w:color="auto"/>
              <w:right w:val="single" w:sz="4" w:space="0" w:color="auto"/>
            </w:tcBorders>
          </w:tcPr>
          <w:p w14:paraId="68309769" w14:textId="77777777" w:rsidR="00EF7C92" w:rsidRPr="00EC3A9A" w:rsidRDefault="00EF7C92" w:rsidP="00EF7C92">
            <w:pPr>
              <w:autoSpaceDN w:val="0"/>
              <w:adjustRightInd w:val="0"/>
              <w:ind w:left="57"/>
              <w:rPr>
                <w:color w:val="000000" w:themeColor="text1"/>
              </w:rPr>
            </w:pPr>
            <w:r w:rsidRPr="00EC3A9A">
              <w:rPr>
                <w:color w:val="000000" w:themeColor="text1"/>
              </w:rPr>
              <w:t>телочки после отъема</w:t>
            </w:r>
          </w:p>
        </w:tc>
        <w:tc>
          <w:tcPr>
            <w:tcW w:w="709" w:type="dxa"/>
            <w:tcBorders>
              <w:top w:val="single" w:sz="4" w:space="0" w:color="auto"/>
              <w:left w:val="single" w:sz="4" w:space="0" w:color="auto"/>
              <w:bottom w:val="single" w:sz="4" w:space="0" w:color="auto"/>
              <w:right w:val="single" w:sz="4" w:space="0" w:color="auto"/>
            </w:tcBorders>
          </w:tcPr>
          <w:p w14:paraId="2B2D88D0"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CE65C1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C67D7F6"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6D4F101"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22E77ED"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BBB7A4A"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24F55C2"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899A41C"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939753B"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C530E9A"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96436AA"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491D008" w14:textId="77777777" w:rsidR="00EF7C92" w:rsidRPr="00EC3A9A" w:rsidRDefault="00EF7C92" w:rsidP="00EF7C92">
            <w:pPr>
              <w:autoSpaceDN w:val="0"/>
              <w:adjustRightInd w:val="0"/>
              <w:rPr>
                <w:color w:val="000000" w:themeColor="text1"/>
              </w:rPr>
            </w:pPr>
          </w:p>
        </w:tc>
      </w:tr>
      <w:tr w:rsidR="00EF7C92" w:rsidRPr="00EC3A9A" w14:paraId="2E53A6B1" w14:textId="77777777" w:rsidTr="00EF7C92">
        <w:tc>
          <w:tcPr>
            <w:tcW w:w="851" w:type="dxa"/>
            <w:tcBorders>
              <w:top w:val="single" w:sz="4" w:space="0" w:color="auto"/>
              <w:left w:val="single" w:sz="4" w:space="0" w:color="auto"/>
              <w:bottom w:val="single" w:sz="4" w:space="0" w:color="auto"/>
              <w:right w:val="single" w:sz="4" w:space="0" w:color="auto"/>
            </w:tcBorders>
          </w:tcPr>
          <w:p w14:paraId="1EB6E3FD" w14:textId="77777777" w:rsidR="00EF7C92" w:rsidRPr="00EC3A9A" w:rsidRDefault="00EF7C92" w:rsidP="00EF7C92">
            <w:pPr>
              <w:autoSpaceDN w:val="0"/>
              <w:adjustRightInd w:val="0"/>
              <w:ind w:left="57"/>
              <w:rPr>
                <w:color w:val="000000" w:themeColor="text1"/>
              </w:rPr>
            </w:pPr>
            <w:r w:rsidRPr="00EC3A9A">
              <w:rPr>
                <w:color w:val="000000" w:themeColor="text1"/>
              </w:rPr>
              <w:t>Бычки на подсосе</w:t>
            </w:r>
          </w:p>
        </w:tc>
        <w:tc>
          <w:tcPr>
            <w:tcW w:w="709" w:type="dxa"/>
            <w:tcBorders>
              <w:top w:val="single" w:sz="4" w:space="0" w:color="auto"/>
              <w:left w:val="single" w:sz="4" w:space="0" w:color="auto"/>
              <w:bottom w:val="single" w:sz="4" w:space="0" w:color="auto"/>
              <w:right w:val="single" w:sz="4" w:space="0" w:color="auto"/>
            </w:tcBorders>
          </w:tcPr>
          <w:p w14:paraId="695520BF"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1D6364D"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1EDE591"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E8CAAFD"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588AF6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7BE2098"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3F52BB5"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F9A72FB"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339D1D0"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C32EF1B"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90BB0C7"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089B78F" w14:textId="77777777" w:rsidR="00EF7C92" w:rsidRPr="00EC3A9A" w:rsidRDefault="00EF7C92" w:rsidP="00EF7C92">
            <w:pPr>
              <w:autoSpaceDN w:val="0"/>
              <w:adjustRightInd w:val="0"/>
              <w:rPr>
                <w:color w:val="000000" w:themeColor="text1"/>
              </w:rPr>
            </w:pPr>
          </w:p>
        </w:tc>
      </w:tr>
      <w:tr w:rsidR="00EF7C92" w:rsidRPr="00EC3A9A" w14:paraId="1BBEB48B" w14:textId="77777777" w:rsidTr="00EF7C92">
        <w:tc>
          <w:tcPr>
            <w:tcW w:w="851" w:type="dxa"/>
            <w:tcBorders>
              <w:top w:val="single" w:sz="4" w:space="0" w:color="auto"/>
              <w:left w:val="single" w:sz="4" w:space="0" w:color="auto"/>
              <w:bottom w:val="single" w:sz="4" w:space="0" w:color="auto"/>
              <w:right w:val="single" w:sz="4" w:space="0" w:color="auto"/>
            </w:tcBorders>
          </w:tcPr>
          <w:p w14:paraId="5A2EA18D" w14:textId="77777777" w:rsidR="00EF7C92" w:rsidRPr="00EC3A9A" w:rsidRDefault="00EF7C92" w:rsidP="00EF7C92">
            <w:pPr>
              <w:autoSpaceDN w:val="0"/>
              <w:adjustRightInd w:val="0"/>
              <w:ind w:left="57"/>
              <w:rPr>
                <w:color w:val="000000" w:themeColor="text1"/>
              </w:rPr>
            </w:pPr>
            <w:r w:rsidRPr="00EC3A9A">
              <w:rPr>
                <w:color w:val="000000" w:themeColor="text1"/>
              </w:rPr>
              <w:t>Телочки на подсосе</w:t>
            </w:r>
          </w:p>
        </w:tc>
        <w:tc>
          <w:tcPr>
            <w:tcW w:w="709" w:type="dxa"/>
            <w:tcBorders>
              <w:top w:val="single" w:sz="4" w:space="0" w:color="auto"/>
              <w:left w:val="single" w:sz="4" w:space="0" w:color="auto"/>
              <w:bottom w:val="single" w:sz="4" w:space="0" w:color="auto"/>
              <w:right w:val="single" w:sz="4" w:space="0" w:color="auto"/>
            </w:tcBorders>
          </w:tcPr>
          <w:p w14:paraId="49F8827A"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DB25D82"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EBA203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573A018"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FD1B40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AF52FD0"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B381747"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1E1DB07"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09C8C64"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0C27AB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FEACD00"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DC7240C" w14:textId="77777777" w:rsidR="00EF7C92" w:rsidRPr="00EC3A9A" w:rsidRDefault="00EF7C92" w:rsidP="00EF7C92">
            <w:pPr>
              <w:autoSpaceDN w:val="0"/>
              <w:adjustRightInd w:val="0"/>
              <w:rPr>
                <w:color w:val="000000" w:themeColor="text1"/>
              </w:rPr>
            </w:pPr>
          </w:p>
        </w:tc>
      </w:tr>
      <w:tr w:rsidR="00EF7C92" w:rsidRPr="00EC3A9A" w14:paraId="03A63378" w14:textId="77777777" w:rsidTr="00EF7C92">
        <w:tc>
          <w:tcPr>
            <w:tcW w:w="851" w:type="dxa"/>
            <w:tcBorders>
              <w:top w:val="single" w:sz="4" w:space="0" w:color="auto"/>
              <w:left w:val="single" w:sz="4" w:space="0" w:color="auto"/>
              <w:bottom w:val="single" w:sz="4" w:space="0" w:color="auto"/>
              <w:right w:val="single" w:sz="4" w:space="0" w:color="auto"/>
            </w:tcBorders>
          </w:tcPr>
          <w:p w14:paraId="7E2101EC" w14:textId="77777777" w:rsidR="00EF7C92" w:rsidRPr="00EC3A9A" w:rsidRDefault="00EF7C92" w:rsidP="00EF7C92">
            <w:pPr>
              <w:autoSpaceDN w:val="0"/>
              <w:adjustRightInd w:val="0"/>
              <w:ind w:left="57"/>
              <w:rPr>
                <w:color w:val="000000" w:themeColor="text1"/>
              </w:rPr>
            </w:pPr>
            <w:r w:rsidRPr="00EC3A9A">
              <w:rPr>
                <w:color w:val="000000" w:themeColor="text1"/>
              </w:rPr>
              <w:t>Приплод</w:t>
            </w:r>
          </w:p>
        </w:tc>
        <w:tc>
          <w:tcPr>
            <w:tcW w:w="709" w:type="dxa"/>
            <w:tcBorders>
              <w:top w:val="single" w:sz="4" w:space="0" w:color="auto"/>
              <w:left w:val="single" w:sz="4" w:space="0" w:color="auto"/>
              <w:bottom w:val="single" w:sz="4" w:space="0" w:color="auto"/>
              <w:right w:val="single" w:sz="4" w:space="0" w:color="auto"/>
            </w:tcBorders>
          </w:tcPr>
          <w:p w14:paraId="5353BB3C"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E42DA6B"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5C20ABE"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0230CFE"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BB62A63"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685080F"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892F719"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91E5725"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C01F0D9"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1817678"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EAAB7EE"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65EF33E" w14:textId="77777777" w:rsidR="00EF7C92" w:rsidRPr="00EC3A9A" w:rsidRDefault="00EF7C92" w:rsidP="00EF7C92">
            <w:pPr>
              <w:autoSpaceDN w:val="0"/>
              <w:adjustRightInd w:val="0"/>
              <w:rPr>
                <w:color w:val="000000" w:themeColor="text1"/>
              </w:rPr>
            </w:pPr>
          </w:p>
        </w:tc>
      </w:tr>
      <w:tr w:rsidR="00EF7C92" w:rsidRPr="00EC3A9A" w14:paraId="6359D752" w14:textId="77777777" w:rsidTr="00EF7C92">
        <w:tc>
          <w:tcPr>
            <w:tcW w:w="851" w:type="dxa"/>
            <w:tcBorders>
              <w:top w:val="single" w:sz="4" w:space="0" w:color="auto"/>
              <w:left w:val="single" w:sz="4" w:space="0" w:color="auto"/>
              <w:bottom w:val="single" w:sz="4" w:space="0" w:color="auto"/>
              <w:right w:val="single" w:sz="4" w:space="0" w:color="auto"/>
            </w:tcBorders>
          </w:tcPr>
          <w:p w14:paraId="1A1140F0" w14:textId="77777777" w:rsidR="00EF7C92" w:rsidRPr="00EC3A9A" w:rsidRDefault="00EF7C92" w:rsidP="00EF7C92">
            <w:pPr>
              <w:autoSpaceDN w:val="0"/>
              <w:adjustRightInd w:val="0"/>
              <w:ind w:left="57"/>
              <w:rPr>
                <w:color w:val="000000" w:themeColor="text1"/>
              </w:rPr>
            </w:pPr>
            <w:r w:rsidRPr="00EC3A9A">
              <w:rPr>
                <w:color w:val="000000" w:themeColor="text1"/>
              </w:rPr>
              <w:t>Итого крупног</w:t>
            </w:r>
            <w:r w:rsidRPr="00EC3A9A">
              <w:rPr>
                <w:color w:val="000000" w:themeColor="text1"/>
              </w:rPr>
              <w:lastRenderedPageBreak/>
              <w:t>о рогатого скота</w:t>
            </w:r>
          </w:p>
        </w:tc>
        <w:tc>
          <w:tcPr>
            <w:tcW w:w="709" w:type="dxa"/>
            <w:tcBorders>
              <w:top w:val="single" w:sz="4" w:space="0" w:color="auto"/>
              <w:left w:val="single" w:sz="4" w:space="0" w:color="auto"/>
              <w:bottom w:val="single" w:sz="4" w:space="0" w:color="auto"/>
              <w:right w:val="single" w:sz="4" w:space="0" w:color="auto"/>
            </w:tcBorders>
          </w:tcPr>
          <w:p w14:paraId="22F4EF76"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9934528"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1D0C75B"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17CADE7"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7282119"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98AC666"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BEA1CE2" w14:textId="77777777" w:rsidR="00EF7C92" w:rsidRPr="00EC3A9A"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F62DE2C"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EF2102F" w14:textId="77777777" w:rsidR="00EF7C92" w:rsidRPr="00EC3A9A"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7639885" w14:textId="77777777" w:rsidR="00EF7C92" w:rsidRPr="00EC3A9A"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2DED7B1" w14:textId="77777777" w:rsidR="00EF7C92" w:rsidRPr="00EC3A9A"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A05960B" w14:textId="77777777" w:rsidR="00EF7C92" w:rsidRPr="00EC3A9A" w:rsidRDefault="00EF7C92" w:rsidP="00EF7C92">
            <w:pPr>
              <w:autoSpaceDN w:val="0"/>
              <w:adjustRightInd w:val="0"/>
              <w:rPr>
                <w:color w:val="000000" w:themeColor="text1"/>
              </w:rPr>
            </w:pPr>
          </w:p>
        </w:tc>
      </w:tr>
    </w:tbl>
    <w:p w14:paraId="08A64EE4" w14:textId="77777777"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 при наличии прочего прихода указываются пояснения к приходу.</w:t>
      </w:r>
    </w:p>
    <w:p w14:paraId="6F2D3C18" w14:textId="77777777" w:rsidR="00EF7C92" w:rsidRPr="00EC3A9A" w:rsidRDefault="00EF7C92" w:rsidP="00EF7C92">
      <w:pPr>
        <w:autoSpaceDN w:val="0"/>
        <w:adjustRightInd w:val="0"/>
        <w:ind w:firstLine="540"/>
        <w:jc w:val="both"/>
        <w:rPr>
          <w:color w:val="000000" w:themeColor="text1"/>
          <w:sz w:val="28"/>
          <w:szCs w:val="28"/>
        </w:rPr>
      </w:pPr>
    </w:p>
    <w:p w14:paraId="3567588F" w14:textId="77777777" w:rsidR="00EF7C92" w:rsidRPr="00EC3A9A" w:rsidRDefault="00EF7C92" w:rsidP="00EF7C92">
      <w:pPr>
        <w:autoSpaceDN w:val="0"/>
        <w:adjustRightInd w:val="0"/>
        <w:ind w:firstLine="540"/>
        <w:jc w:val="both"/>
        <w:rPr>
          <w:color w:val="000000" w:themeColor="text1"/>
          <w:sz w:val="28"/>
          <w:szCs w:val="28"/>
        </w:rPr>
      </w:pPr>
    </w:p>
    <w:p w14:paraId="58BD38E5" w14:textId="77777777" w:rsidR="00EF7C92" w:rsidRPr="00EC3A9A"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1"/>
        <w:gridCol w:w="461"/>
        <w:gridCol w:w="2101"/>
        <w:gridCol w:w="434"/>
        <w:gridCol w:w="2063"/>
      </w:tblGrid>
      <w:tr w:rsidR="00EF7C92" w:rsidRPr="00EC3A9A" w14:paraId="7DEBA4F6" w14:textId="77777777" w:rsidTr="00EF7C92">
        <w:tc>
          <w:tcPr>
            <w:tcW w:w="6096" w:type="dxa"/>
          </w:tcPr>
          <w:p w14:paraId="6E3C85F3" w14:textId="77777777"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Уполномоченное лицо получателя субсидии (участника отбора)</w:t>
            </w:r>
          </w:p>
        </w:tc>
        <w:tc>
          <w:tcPr>
            <w:tcW w:w="749" w:type="dxa"/>
          </w:tcPr>
          <w:p w14:paraId="22EBB689"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47C677F7" w14:textId="77777777" w:rsidR="00EF7C92" w:rsidRPr="00EC3A9A" w:rsidRDefault="00EF7C92" w:rsidP="00EF7C92">
            <w:pPr>
              <w:autoSpaceDN w:val="0"/>
              <w:adjustRightInd w:val="0"/>
              <w:jc w:val="both"/>
              <w:rPr>
                <w:color w:val="000000" w:themeColor="text1"/>
                <w:sz w:val="28"/>
                <w:szCs w:val="28"/>
              </w:rPr>
            </w:pPr>
          </w:p>
        </w:tc>
        <w:tc>
          <w:tcPr>
            <w:tcW w:w="689" w:type="dxa"/>
          </w:tcPr>
          <w:p w14:paraId="23F52289"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0E3AB984" w14:textId="77777777" w:rsidR="00EF7C92" w:rsidRPr="00EC3A9A" w:rsidRDefault="00EF7C92" w:rsidP="00EF7C92">
            <w:pPr>
              <w:autoSpaceDN w:val="0"/>
              <w:adjustRightInd w:val="0"/>
              <w:jc w:val="both"/>
              <w:rPr>
                <w:color w:val="000000" w:themeColor="text1"/>
                <w:sz w:val="28"/>
                <w:szCs w:val="28"/>
              </w:rPr>
            </w:pPr>
          </w:p>
        </w:tc>
      </w:tr>
      <w:tr w:rsidR="00EF7C92" w:rsidRPr="00EC3A9A" w14:paraId="2ABF821A" w14:textId="77777777" w:rsidTr="00EF7C92">
        <w:tc>
          <w:tcPr>
            <w:tcW w:w="6096" w:type="dxa"/>
          </w:tcPr>
          <w:p w14:paraId="5424716B" w14:textId="77777777" w:rsidR="00EF7C92" w:rsidRPr="00EC3A9A" w:rsidRDefault="00EF7C92" w:rsidP="00EF7C92">
            <w:pPr>
              <w:autoSpaceDN w:val="0"/>
              <w:adjustRightInd w:val="0"/>
              <w:jc w:val="both"/>
              <w:rPr>
                <w:color w:val="000000" w:themeColor="text1"/>
                <w:sz w:val="28"/>
                <w:szCs w:val="28"/>
              </w:rPr>
            </w:pPr>
          </w:p>
        </w:tc>
        <w:tc>
          <w:tcPr>
            <w:tcW w:w="749" w:type="dxa"/>
          </w:tcPr>
          <w:p w14:paraId="1520000C"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07AE8E9A"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4EA14CF0"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1D11665C" w14:textId="77777777" w:rsidR="00EF7C92" w:rsidRPr="00EC3A9A" w:rsidRDefault="00EF7C92" w:rsidP="00EF7C92">
            <w:pPr>
              <w:autoSpaceDN w:val="0"/>
              <w:adjustRightInd w:val="0"/>
              <w:jc w:val="center"/>
              <w:rPr>
                <w:color w:val="000000" w:themeColor="text1"/>
              </w:rPr>
            </w:pPr>
            <w:r w:rsidRPr="00EC3A9A">
              <w:rPr>
                <w:color w:val="000000" w:themeColor="text1"/>
              </w:rPr>
              <w:t xml:space="preserve">Ф.И.О. </w:t>
            </w:r>
          </w:p>
          <w:p w14:paraId="3F90A2BA"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(при наличии)</w:t>
            </w:r>
          </w:p>
        </w:tc>
      </w:tr>
      <w:tr w:rsidR="00EF7C92" w:rsidRPr="00EC3A9A" w14:paraId="322159D2" w14:textId="77777777" w:rsidTr="00EF7C92">
        <w:tc>
          <w:tcPr>
            <w:tcW w:w="6096" w:type="dxa"/>
          </w:tcPr>
          <w:p w14:paraId="0FEEF2B2" w14:textId="77777777"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Главный бухгалтер получателя субсидии (участника отбора)</w:t>
            </w:r>
          </w:p>
        </w:tc>
        <w:tc>
          <w:tcPr>
            <w:tcW w:w="749" w:type="dxa"/>
          </w:tcPr>
          <w:p w14:paraId="5CE14292"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48C3C5D0" w14:textId="77777777" w:rsidR="00EF7C92" w:rsidRPr="00EC3A9A" w:rsidRDefault="00EF7C92" w:rsidP="00EF7C92">
            <w:pPr>
              <w:autoSpaceDN w:val="0"/>
              <w:adjustRightInd w:val="0"/>
              <w:jc w:val="both"/>
              <w:rPr>
                <w:color w:val="000000" w:themeColor="text1"/>
                <w:sz w:val="28"/>
                <w:szCs w:val="28"/>
              </w:rPr>
            </w:pPr>
          </w:p>
        </w:tc>
        <w:tc>
          <w:tcPr>
            <w:tcW w:w="689" w:type="dxa"/>
          </w:tcPr>
          <w:p w14:paraId="1988902F"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271029D3" w14:textId="77777777" w:rsidR="00EF7C92" w:rsidRPr="00EC3A9A" w:rsidRDefault="00EF7C92" w:rsidP="00EF7C92">
            <w:pPr>
              <w:autoSpaceDN w:val="0"/>
              <w:adjustRightInd w:val="0"/>
              <w:jc w:val="both"/>
              <w:rPr>
                <w:color w:val="000000" w:themeColor="text1"/>
                <w:sz w:val="28"/>
                <w:szCs w:val="28"/>
              </w:rPr>
            </w:pPr>
          </w:p>
        </w:tc>
      </w:tr>
      <w:tr w:rsidR="00EF7C92" w:rsidRPr="00EC3A9A" w14:paraId="54D8B187" w14:textId="77777777" w:rsidTr="00EF7C92">
        <w:tc>
          <w:tcPr>
            <w:tcW w:w="6096" w:type="dxa"/>
          </w:tcPr>
          <w:p w14:paraId="447FA2C8" w14:textId="77777777" w:rsidR="00EF7C92" w:rsidRPr="00EC3A9A" w:rsidRDefault="00EF7C92" w:rsidP="00EF7C92">
            <w:pPr>
              <w:autoSpaceDN w:val="0"/>
              <w:adjustRightInd w:val="0"/>
              <w:jc w:val="both"/>
              <w:rPr>
                <w:color w:val="000000" w:themeColor="text1"/>
                <w:sz w:val="28"/>
                <w:szCs w:val="28"/>
              </w:rPr>
            </w:pPr>
          </w:p>
        </w:tc>
        <w:tc>
          <w:tcPr>
            <w:tcW w:w="749" w:type="dxa"/>
          </w:tcPr>
          <w:p w14:paraId="6F94B629"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371D2520"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74261B8E"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74FC1C1B" w14:textId="77777777" w:rsidR="00EF7C92" w:rsidRPr="00EC3A9A" w:rsidRDefault="00EF7C92" w:rsidP="00EF7C92">
            <w:pPr>
              <w:autoSpaceDN w:val="0"/>
              <w:adjustRightInd w:val="0"/>
              <w:jc w:val="center"/>
              <w:rPr>
                <w:color w:val="000000" w:themeColor="text1"/>
              </w:rPr>
            </w:pPr>
            <w:r w:rsidRPr="00EC3A9A">
              <w:rPr>
                <w:color w:val="000000" w:themeColor="text1"/>
              </w:rPr>
              <w:t xml:space="preserve">Ф.И.О. </w:t>
            </w:r>
          </w:p>
          <w:p w14:paraId="06CF2C07"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(при наличии)</w:t>
            </w:r>
          </w:p>
        </w:tc>
      </w:tr>
    </w:tbl>
    <w:p w14:paraId="181F6F99" w14:textId="77777777" w:rsidR="00EF7C92" w:rsidRPr="00EC3A9A" w:rsidRDefault="00EF7C92" w:rsidP="00EF7C92">
      <w:pPr>
        <w:autoSpaceDN w:val="0"/>
        <w:adjustRightInd w:val="0"/>
        <w:jc w:val="both"/>
        <w:outlineLvl w:val="0"/>
        <w:rPr>
          <w:color w:val="000000" w:themeColor="text1"/>
        </w:rPr>
      </w:pPr>
    </w:p>
    <w:p w14:paraId="0908F51C" w14:textId="77777777" w:rsidR="00EF7C92" w:rsidRPr="00EC3A9A" w:rsidRDefault="00EF7C92" w:rsidP="00EF7C92">
      <w:pPr>
        <w:autoSpaceDN w:val="0"/>
        <w:adjustRightInd w:val="0"/>
        <w:jc w:val="both"/>
        <w:outlineLvl w:val="0"/>
        <w:rPr>
          <w:color w:val="000000" w:themeColor="text1"/>
          <w:sz w:val="28"/>
          <w:szCs w:val="28"/>
        </w:rPr>
      </w:pPr>
      <w:r w:rsidRPr="00EC3A9A">
        <w:rPr>
          <w:color w:val="000000" w:themeColor="text1"/>
          <w:sz w:val="28"/>
          <w:szCs w:val="28"/>
        </w:rPr>
        <w:t>«______» _________________ 20___ г.</w:t>
      </w:r>
    </w:p>
    <w:p w14:paraId="37AFF350" w14:textId="77777777" w:rsidR="00EF7C92" w:rsidRPr="00EC3A9A" w:rsidRDefault="00EF7C92" w:rsidP="00EF7C92">
      <w:pPr>
        <w:autoSpaceDN w:val="0"/>
        <w:adjustRightInd w:val="0"/>
        <w:jc w:val="both"/>
        <w:outlineLvl w:val="0"/>
        <w:rPr>
          <w:color w:val="000000" w:themeColor="text1"/>
        </w:rPr>
      </w:pPr>
    </w:p>
    <w:p w14:paraId="74160A1E" w14:textId="77777777" w:rsidR="00EF7C92" w:rsidRPr="00EC3A9A" w:rsidRDefault="00EF7C92" w:rsidP="00EF7C92">
      <w:pPr>
        <w:autoSpaceDN w:val="0"/>
        <w:adjustRightInd w:val="0"/>
        <w:jc w:val="both"/>
        <w:outlineLvl w:val="0"/>
        <w:rPr>
          <w:color w:val="000000" w:themeColor="text1"/>
        </w:rPr>
      </w:pPr>
      <w:r w:rsidRPr="00EC3A9A">
        <w:rPr>
          <w:color w:val="000000" w:themeColor="text1"/>
          <w:sz w:val="28"/>
        </w:rPr>
        <w:t xml:space="preserve">М.П. </w:t>
      </w:r>
      <w:r w:rsidRPr="00EC3A9A">
        <w:rPr>
          <w:color w:val="000000" w:themeColor="text1"/>
        </w:rPr>
        <w:t>(при наличии)</w:t>
      </w:r>
    </w:p>
    <w:p w14:paraId="0C8F1ABC" w14:textId="77777777" w:rsidR="00EF7C92" w:rsidRPr="00EC3A9A" w:rsidRDefault="00EF7C92" w:rsidP="00EF7C92">
      <w:pPr>
        <w:autoSpaceDN w:val="0"/>
        <w:adjustRightInd w:val="0"/>
        <w:ind w:firstLine="540"/>
        <w:jc w:val="both"/>
        <w:rPr>
          <w:color w:val="000000" w:themeColor="text1"/>
          <w:sz w:val="28"/>
          <w:szCs w:val="28"/>
        </w:rPr>
      </w:pPr>
    </w:p>
    <w:p w14:paraId="69015F42" w14:textId="77777777" w:rsidR="00EF7C92" w:rsidRPr="00EC3A9A" w:rsidRDefault="00EF7C92" w:rsidP="00EF7C92">
      <w:pPr>
        <w:autoSpaceDN w:val="0"/>
        <w:adjustRightInd w:val="0"/>
        <w:jc w:val="right"/>
        <w:outlineLvl w:val="0"/>
        <w:rPr>
          <w:color w:val="000000" w:themeColor="text1"/>
          <w:sz w:val="28"/>
          <w:szCs w:val="28"/>
        </w:rPr>
      </w:pPr>
    </w:p>
    <w:p w14:paraId="74B05352" w14:textId="77777777" w:rsidR="00EF7C92" w:rsidRPr="00EC3A9A" w:rsidRDefault="00EF7C92" w:rsidP="00EF7C92">
      <w:pPr>
        <w:autoSpaceDN w:val="0"/>
        <w:adjustRightInd w:val="0"/>
        <w:jc w:val="right"/>
        <w:outlineLvl w:val="0"/>
        <w:rPr>
          <w:color w:val="000000" w:themeColor="text1"/>
          <w:sz w:val="28"/>
          <w:szCs w:val="28"/>
        </w:rPr>
      </w:pPr>
    </w:p>
    <w:p w14:paraId="2B7963A8" w14:textId="77777777" w:rsidR="00EF7C92" w:rsidRPr="00EC3A9A" w:rsidRDefault="00EF7C92" w:rsidP="00EF7C92">
      <w:pPr>
        <w:autoSpaceDN w:val="0"/>
        <w:adjustRightInd w:val="0"/>
        <w:jc w:val="right"/>
        <w:outlineLvl w:val="0"/>
        <w:rPr>
          <w:color w:val="000000" w:themeColor="text1"/>
          <w:sz w:val="28"/>
          <w:szCs w:val="28"/>
        </w:rPr>
      </w:pPr>
    </w:p>
    <w:p w14:paraId="6AF0E90A" w14:textId="77777777" w:rsidR="00EF7C92" w:rsidRPr="00EC3A9A" w:rsidRDefault="00EF7C92" w:rsidP="00EF7C92">
      <w:pPr>
        <w:autoSpaceDN w:val="0"/>
        <w:adjustRightInd w:val="0"/>
        <w:jc w:val="right"/>
        <w:outlineLvl w:val="0"/>
        <w:rPr>
          <w:color w:val="000000" w:themeColor="text1"/>
          <w:sz w:val="28"/>
          <w:szCs w:val="28"/>
        </w:rPr>
      </w:pPr>
    </w:p>
    <w:p w14:paraId="372909A3" w14:textId="77777777" w:rsidR="00EF7C92" w:rsidRPr="00EC3A9A" w:rsidRDefault="00EF7C92" w:rsidP="00EF7C92">
      <w:pPr>
        <w:autoSpaceDN w:val="0"/>
        <w:adjustRightInd w:val="0"/>
        <w:jc w:val="right"/>
        <w:outlineLvl w:val="0"/>
        <w:rPr>
          <w:color w:val="000000" w:themeColor="text1"/>
          <w:sz w:val="28"/>
          <w:szCs w:val="28"/>
        </w:rPr>
      </w:pPr>
    </w:p>
    <w:p w14:paraId="3C63865C" w14:textId="77777777" w:rsidR="00EF7C92" w:rsidRPr="00EC3A9A" w:rsidRDefault="00EF7C92" w:rsidP="00EF7C92">
      <w:pPr>
        <w:autoSpaceDN w:val="0"/>
        <w:adjustRightInd w:val="0"/>
        <w:jc w:val="right"/>
        <w:outlineLvl w:val="0"/>
        <w:rPr>
          <w:color w:val="000000" w:themeColor="text1"/>
          <w:sz w:val="28"/>
          <w:szCs w:val="28"/>
        </w:rPr>
      </w:pPr>
    </w:p>
    <w:p w14:paraId="51265096" w14:textId="77777777" w:rsidR="00EF7C92" w:rsidRPr="00EC3A9A" w:rsidRDefault="00EF7C92" w:rsidP="00EF7C92">
      <w:pPr>
        <w:autoSpaceDN w:val="0"/>
        <w:adjustRightInd w:val="0"/>
        <w:jc w:val="right"/>
        <w:outlineLvl w:val="0"/>
        <w:rPr>
          <w:color w:val="000000" w:themeColor="text1"/>
          <w:sz w:val="28"/>
          <w:szCs w:val="28"/>
        </w:rPr>
      </w:pPr>
    </w:p>
    <w:p w14:paraId="45EE6A2D" w14:textId="77777777" w:rsidR="00EF7C92" w:rsidRPr="00EC3A9A" w:rsidRDefault="00EF7C92" w:rsidP="00EF7C92">
      <w:pPr>
        <w:rPr>
          <w:color w:val="000000" w:themeColor="text1"/>
          <w:sz w:val="28"/>
          <w:szCs w:val="28"/>
        </w:rPr>
      </w:pPr>
      <w:r w:rsidRPr="00EC3A9A">
        <w:rPr>
          <w:color w:val="000000" w:themeColor="text1"/>
          <w:sz w:val="28"/>
          <w:szCs w:val="28"/>
        </w:rPr>
        <w:br w:type="page"/>
      </w:r>
    </w:p>
    <w:p w14:paraId="666C1876" w14:textId="22E21F41" w:rsidR="00EF7C92" w:rsidRPr="00EC3A9A" w:rsidRDefault="00EF7C92" w:rsidP="00EF7C92">
      <w:pPr>
        <w:autoSpaceDN w:val="0"/>
        <w:adjustRightInd w:val="0"/>
        <w:jc w:val="right"/>
        <w:outlineLvl w:val="0"/>
        <w:rPr>
          <w:color w:val="000000" w:themeColor="text1"/>
          <w:sz w:val="28"/>
          <w:szCs w:val="28"/>
        </w:rPr>
      </w:pPr>
      <w:r w:rsidRPr="00EC3A9A">
        <w:rPr>
          <w:color w:val="000000" w:themeColor="text1"/>
          <w:sz w:val="28"/>
          <w:szCs w:val="28"/>
        </w:rPr>
        <w:lastRenderedPageBreak/>
        <w:t xml:space="preserve">Форма </w:t>
      </w:r>
      <w:r w:rsidR="001149DC" w:rsidRPr="00EC3A9A">
        <w:rPr>
          <w:color w:val="000000" w:themeColor="text1"/>
          <w:sz w:val="28"/>
          <w:szCs w:val="28"/>
        </w:rPr>
        <w:t>10</w:t>
      </w:r>
    </w:p>
    <w:p w14:paraId="5BF35815" w14:textId="77777777" w:rsidR="00EF7C92" w:rsidRPr="00EC3A9A" w:rsidRDefault="00EF7C92" w:rsidP="00EF7C92">
      <w:pPr>
        <w:autoSpaceDN w:val="0"/>
        <w:adjustRightInd w:val="0"/>
        <w:jc w:val="both"/>
        <w:rPr>
          <w:color w:val="000000" w:themeColor="text1"/>
          <w:sz w:val="28"/>
          <w:szCs w:val="28"/>
        </w:rPr>
      </w:pPr>
    </w:p>
    <w:p w14:paraId="21870914"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Справка-расчет</w:t>
      </w:r>
    </w:p>
    <w:p w14:paraId="547409E0"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о движении поголовья сельскохозяйственных животных (птицы)</w:t>
      </w:r>
    </w:p>
    <w:p w14:paraId="02ABA667" w14:textId="77777777" w:rsidR="00EF7C92" w:rsidRPr="00EC3A9A" w:rsidRDefault="00EF7C92" w:rsidP="00EF7C92">
      <w:pPr>
        <w:autoSpaceDN w:val="0"/>
        <w:adjustRightInd w:val="0"/>
        <w:jc w:val="center"/>
        <w:rPr>
          <w:color w:val="000000" w:themeColor="text1"/>
          <w:sz w:val="28"/>
          <w:szCs w:val="28"/>
        </w:rPr>
      </w:pPr>
    </w:p>
    <w:tbl>
      <w:tblPr>
        <w:tblStyle w:val="af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8248"/>
      </w:tblGrid>
      <w:tr w:rsidR="00EF7C92" w:rsidRPr="00EC3A9A" w14:paraId="267AB11E" w14:textId="77777777" w:rsidTr="00BD3C79">
        <w:trPr>
          <w:jc w:val="center"/>
        </w:trPr>
        <w:tc>
          <w:tcPr>
            <w:tcW w:w="453" w:type="pct"/>
          </w:tcPr>
          <w:p w14:paraId="0E1B7099"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 w:val="28"/>
                <w:szCs w:val="28"/>
              </w:rPr>
              <w:t xml:space="preserve">за </w:t>
            </w:r>
          </w:p>
        </w:tc>
        <w:tc>
          <w:tcPr>
            <w:tcW w:w="4547" w:type="pct"/>
            <w:tcBorders>
              <w:bottom w:val="single" w:sz="4" w:space="0" w:color="auto"/>
            </w:tcBorders>
          </w:tcPr>
          <w:p w14:paraId="4DBB5362" w14:textId="77777777" w:rsidR="00EF7C92" w:rsidRPr="00EC3A9A" w:rsidRDefault="00EF7C92" w:rsidP="00EF7C92">
            <w:pPr>
              <w:autoSpaceDN w:val="0"/>
              <w:adjustRightInd w:val="0"/>
              <w:jc w:val="center"/>
              <w:rPr>
                <w:color w:val="000000" w:themeColor="text1"/>
                <w:sz w:val="28"/>
                <w:szCs w:val="28"/>
              </w:rPr>
            </w:pPr>
          </w:p>
        </w:tc>
      </w:tr>
      <w:tr w:rsidR="00EF7C92" w:rsidRPr="00EC3A9A" w14:paraId="473CC7A2" w14:textId="77777777" w:rsidTr="00BD3C79">
        <w:trPr>
          <w:jc w:val="center"/>
        </w:trPr>
        <w:tc>
          <w:tcPr>
            <w:tcW w:w="453" w:type="pct"/>
          </w:tcPr>
          <w:p w14:paraId="4BE98F8F" w14:textId="77777777" w:rsidR="00EF7C92" w:rsidRPr="00EC3A9A" w:rsidRDefault="00EF7C92" w:rsidP="00EF7C92">
            <w:pPr>
              <w:autoSpaceDN w:val="0"/>
              <w:adjustRightInd w:val="0"/>
              <w:jc w:val="center"/>
              <w:rPr>
                <w:color w:val="000000" w:themeColor="text1"/>
                <w:sz w:val="28"/>
                <w:szCs w:val="28"/>
              </w:rPr>
            </w:pPr>
          </w:p>
        </w:tc>
        <w:tc>
          <w:tcPr>
            <w:tcW w:w="4547" w:type="pct"/>
            <w:tcBorders>
              <w:top w:val="single" w:sz="4" w:space="0" w:color="auto"/>
            </w:tcBorders>
          </w:tcPr>
          <w:p w14:paraId="5A353B9C"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szCs w:val="28"/>
              </w:rPr>
              <w:t>(отчетный период)</w:t>
            </w:r>
          </w:p>
        </w:tc>
      </w:tr>
      <w:tr w:rsidR="00EF7C92" w:rsidRPr="00EC3A9A" w14:paraId="2799D4AD" w14:textId="77777777" w:rsidTr="00BD3C79">
        <w:trPr>
          <w:jc w:val="center"/>
        </w:trPr>
        <w:tc>
          <w:tcPr>
            <w:tcW w:w="453" w:type="pct"/>
          </w:tcPr>
          <w:p w14:paraId="01C36447" w14:textId="77777777" w:rsidR="00EF7C92" w:rsidRPr="00EC3A9A" w:rsidRDefault="00EF7C92" w:rsidP="00EF7C92">
            <w:pPr>
              <w:autoSpaceDN w:val="0"/>
              <w:adjustRightInd w:val="0"/>
              <w:jc w:val="center"/>
              <w:rPr>
                <w:color w:val="000000" w:themeColor="text1"/>
                <w:sz w:val="28"/>
                <w:szCs w:val="28"/>
              </w:rPr>
            </w:pPr>
          </w:p>
        </w:tc>
        <w:tc>
          <w:tcPr>
            <w:tcW w:w="4547" w:type="pct"/>
            <w:tcBorders>
              <w:bottom w:val="single" w:sz="4" w:space="0" w:color="auto"/>
            </w:tcBorders>
          </w:tcPr>
          <w:p w14:paraId="3FEAA3C7" w14:textId="77777777" w:rsidR="00EF7C92" w:rsidRPr="00EC3A9A" w:rsidRDefault="00EF7C92" w:rsidP="00EF7C92">
            <w:pPr>
              <w:autoSpaceDN w:val="0"/>
              <w:adjustRightInd w:val="0"/>
              <w:jc w:val="center"/>
              <w:rPr>
                <w:color w:val="000000" w:themeColor="text1"/>
                <w:sz w:val="28"/>
                <w:szCs w:val="28"/>
              </w:rPr>
            </w:pPr>
          </w:p>
        </w:tc>
      </w:tr>
      <w:tr w:rsidR="00EF7C92" w:rsidRPr="00EC3A9A" w14:paraId="79DB3B7C" w14:textId="77777777" w:rsidTr="00BD3C79">
        <w:trPr>
          <w:jc w:val="center"/>
        </w:trPr>
        <w:tc>
          <w:tcPr>
            <w:tcW w:w="453" w:type="pct"/>
          </w:tcPr>
          <w:p w14:paraId="5380B0FC" w14:textId="77777777" w:rsidR="00EF7C92" w:rsidRPr="00EC3A9A" w:rsidRDefault="00EF7C92" w:rsidP="00EF7C92">
            <w:pPr>
              <w:autoSpaceDN w:val="0"/>
              <w:adjustRightInd w:val="0"/>
              <w:jc w:val="center"/>
              <w:rPr>
                <w:color w:val="000000" w:themeColor="text1"/>
                <w:sz w:val="28"/>
                <w:szCs w:val="28"/>
              </w:rPr>
            </w:pPr>
          </w:p>
        </w:tc>
        <w:tc>
          <w:tcPr>
            <w:tcW w:w="4547" w:type="pct"/>
            <w:tcBorders>
              <w:top w:val="single" w:sz="4" w:space="0" w:color="auto"/>
            </w:tcBorders>
          </w:tcPr>
          <w:p w14:paraId="0B129FF9" w14:textId="77777777" w:rsidR="00EF7C92" w:rsidRPr="00EC3A9A" w:rsidRDefault="00EF7C92" w:rsidP="00EF7C92">
            <w:pPr>
              <w:autoSpaceDN w:val="0"/>
              <w:adjustRightInd w:val="0"/>
              <w:jc w:val="center"/>
              <w:rPr>
                <w:color w:val="000000" w:themeColor="text1"/>
              </w:rPr>
            </w:pPr>
            <w:r w:rsidRPr="00EC3A9A">
              <w:rPr>
                <w:color w:val="000000" w:themeColor="text1"/>
              </w:rPr>
              <w:t>наименование юридического лица, крестьянского</w:t>
            </w:r>
          </w:p>
          <w:p w14:paraId="648FC090"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(фермерского) хозяйства, индивидуального предпринимателя</w:t>
            </w:r>
          </w:p>
        </w:tc>
      </w:tr>
    </w:tbl>
    <w:p w14:paraId="6A8608D1" w14:textId="77777777" w:rsidR="00EF7C92" w:rsidRPr="00EC3A9A" w:rsidRDefault="00EF7C92" w:rsidP="00EF7C92">
      <w:pPr>
        <w:autoSpaceDN w:val="0"/>
        <w:adjustRightInd w:val="0"/>
        <w:jc w:val="both"/>
        <w:rPr>
          <w:color w:val="000000" w:themeColor="text1"/>
          <w:sz w:val="28"/>
          <w:szCs w:val="28"/>
        </w:rPr>
      </w:pPr>
    </w:p>
    <w:tbl>
      <w:tblPr>
        <w:tblW w:w="5000" w:type="pct"/>
        <w:tblCellMar>
          <w:left w:w="0" w:type="dxa"/>
          <w:right w:w="0" w:type="dxa"/>
        </w:tblCellMar>
        <w:tblLook w:val="0000" w:firstRow="0" w:lastRow="0" w:firstColumn="0" w:lastColumn="0" w:noHBand="0" w:noVBand="0"/>
      </w:tblPr>
      <w:tblGrid>
        <w:gridCol w:w="1282"/>
        <w:gridCol w:w="790"/>
        <w:gridCol w:w="640"/>
        <w:gridCol w:w="741"/>
        <w:gridCol w:w="711"/>
        <w:gridCol w:w="645"/>
        <w:gridCol w:w="538"/>
        <w:gridCol w:w="603"/>
        <w:gridCol w:w="684"/>
        <w:gridCol w:w="737"/>
        <w:gridCol w:w="367"/>
        <w:gridCol w:w="532"/>
        <w:gridCol w:w="790"/>
      </w:tblGrid>
      <w:tr w:rsidR="00EF7C92" w:rsidRPr="00EC3A9A" w14:paraId="7F8F3BEA" w14:textId="77777777" w:rsidTr="00BD3C79">
        <w:trPr>
          <w:trHeight w:val="20"/>
        </w:trPr>
        <w:tc>
          <w:tcPr>
            <w:tcW w:w="523" w:type="pct"/>
            <w:vMerge w:val="restart"/>
            <w:tcBorders>
              <w:top w:val="single" w:sz="4" w:space="0" w:color="auto"/>
              <w:left w:val="single" w:sz="4" w:space="0" w:color="auto"/>
              <w:bottom w:val="single" w:sz="4" w:space="0" w:color="auto"/>
              <w:right w:val="single" w:sz="4" w:space="0" w:color="auto"/>
            </w:tcBorders>
          </w:tcPr>
          <w:p w14:paraId="330D3509" w14:textId="77777777" w:rsidR="00EF7C92" w:rsidRPr="00EC3A9A" w:rsidRDefault="00EF7C92" w:rsidP="00EF7C92">
            <w:pPr>
              <w:autoSpaceDN w:val="0"/>
              <w:adjustRightInd w:val="0"/>
              <w:jc w:val="center"/>
              <w:rPr>
                <w:color w:val="000000" w:themeColor="text1"/>
                <w:sz w:val="18"/>
                <w:szCs w:val="18"/>
              </w:rPr>
            </w:pPr>
            <w:r w:rsidRPr="00EC3A9A">
              <w:rPr>
                <w:color w:val="000000" w:themeColor="text1"/>
                <w:sz w:val="18"/>
                <w:szCs w:val="18"/>
              </w:rPr>
              <w:t>Половозрастные группы</w:t>
            </w:r>
          </w:p>
        </w:tc>
        <w:tc>
          <w:tcPr>
            <w:tcW w:w="448" w:type="pct"/>
            <w:vMerge w:val="restart"/>
            <w:tcBorders>
              <w:top w:val="single" w:sz="4" w:space="0" w:color="auto"/>
              <w:left w:val="single" w:sz="4" w:space="0" w:color="auto"/>
              <w:bottom w:val="single" w:sz="4" w:space="0" w:color="auto"/>
              <w:right w:val="single" w:sz="4" w:space="0" w:color="auto"/>
            </w:tcBorders>
          </w:tcPr>
          <w:p w14:paraId="1CB85E75" w14:textId="77777777" w:rsidR="00EF7C92" w:rsidRPr="00EC3A9A" w:rsidRDefault="00EF7C92" w:rsidP="00EF7C92">
            <w:pPr>
              <w:autoSpaceDN w:val="0"/>
              <w:adjustRightInd w:val="0"/>
              <w:jc w:val="center"/>
              <w:rPr>
                <w:color w:val="000000" w:themeColor="text1"/>
                <w:sz w:val="18"/>
                <w:szCs w:val="18"/>
              </w:rPr>
            </w:pPr>
            <w:r w:rsidRPr="00EC3A9A">
              <w:rPr>
                <w:color w:val="000000" w:themeColor="text1"/>
                <w:sz w:val="18"/>
                <w:szCs w:val="18"/>
              </w:rPr>
              <w:t>Наличие поголовья на начало месяца</w:t>
            </w:r>
          </w:p>
        </w:tc>
        <w:tc>
          <w:tcPr>
            <w:tcW w:w="1457" w:type="pct"/>
            <w:gridSpan w:val="4"/>
            <w:tcBorders>
              <w:top w:val="single" w:sz="4" w:space="0" w:color="auto"/>
              <w:left w:val="single" w:sz="4" w:space="0" w:color="auto"/>
              <w:bottom w:val="single" w:sz="4" w:space="0" w:color="auto"/>
              <w:right w:val="single" w:sz="4" w:space="0" w:color="auto"/>
            </w:tcBorders>
          </w:tcPr>
          <w:p w14:paraId="680C6D37" w14:textId="77777777" w:rsidR="00EF7C92" w:rsidRPr="00EC3A9A" w:rsidRDefault="00EF7C92" w:rsidP="00EF7C92">
            <w:pPr>
              <w:autoSpaceDN w:val="0"/>
              <w:adjustRightInd w:val="0"/>
              <w:jc w:val="center"/>
              <w:rPr>
                <w:color w:val="000000" w:themeColor="text1"/>
                <w:sz w:val="18"/>
                <w:szCs w:val="18"/>
              </w:rPr>
            </w:pPr>
            <w:r w:rsidRPr="00EC3A9A">
              <w:rPr>
                <w:color w:val="000000" w:themeColor="text1"/>
                <w:sz w:val="18"/>
                <w:szCs w:val="18"/>
              </w:rPr>
              <w:t>Приход (голов)</w:t>
            </w:r>
          </w:p>
        </w:tc>
        <w:tc>
          <w:tcPr>
            <w:tcW w:w="2089" w:type="pct"/>
            <w:gridSpan w:val="6"/>
            <w:tcBorders>
              <w:top w:val="single" w:sz="4" w:space="0" w:color="auto"/>
              <w:left w:val="single" w:sz="4" w:space="0" w:color="auto"/>
              <w:bottom w:val="single" w:sz="4" w:space="0" w:color="auto"/>
              <w:right w:val="single" w:sz="4" w:space="0" w:color="auto"/>
            </w:tcBorders>
          </w:tcPr>
          <w:p w14:paraId="3FC6D875" w14:textId="77777777" w:rsidR="00EF7C92" w:rsidRPr="00EC3A9A" w:rsidRDefault="00EF7C92" w:rsidP="00EF7C92">
            <w:pPr>
              <w:autoSpaceDN w:val="0"/>
              <w:adjustRightInd w:val="0"/>
              <w:jc w:val="center"/>
              <w:rPr>
                <w:color w:val="000000" w:themeColor="text1"/>
                <w:sz w:val="18"/>
                <w:szCs w:val="18"/>
              </w:rPr>
            </w:pPr>
            <w:r w:rsidRPr="00EC3A9A">
              <w:rPr>
                <w:color w:val="000000" w:themeColor="text1"/>
                <w:sz w:val="18"/>
                <w:szCs w:val="18"/>
              </w:rPr>
              <w:t>Расход (голов)</w:t>
            </w:r>
          </w:p>
        </w:tc>
        <w:tc>
          <w:tcPr>
            <w:tcW w:w="483" w:type="pct"/>
            <w:vMerge w:val="restart"/>
            <w:tcBorders>
              <w:top w:val="single" w:sz="4" w:space="0" w:color="auto"/>
              <w:left w:val="single" w:sz="4" w:space="0" w:color="auto"/>
              <w:right w:val="single" w:sz="4" w:space="0" w:color="auto"/>
            </w:tcBorders>
          </w:tcPr>
          <w:p w14:paraId="4A6AD58C" w14:textId="77777777" w:rsidR="00EF7C92" w:rsidRPr="00EC3A9A" w:rsidRDefault="00EF7C92" w:rsidP="00EF7C92">
            <w:pPr>
              <w:autoSpaceDN w:val="0"/>
              <w:adjustRightInd w:val="0"/>
              <w:jc w:val="center"/>
              <w:rPr>
                <w:color w:val="000000" w:themeColor="text1"/>
                <w:sz w:val="18"/>
                <w:szCs w:val="18"/>
              </w:rPr>
            </w:pPr>
            <w:r w:rsidRPr="00EC3A9A">
              <w:rPr>
                <w:color w:val="000000" w:themeColor="text1"/>
                <w:sz w:val="18"/>
                <w:szCs w:val="18"/>
              </w:rPr>
              <w:t>Наличие поголовья на конец месяца</w:t>
            </w:r>
          </w:p>
        </w:tc>
      </w:tr>
      <w:tr w:rsidR="00EF7C92" w:rsidRPr="00EC3A9A" w14:paraId="3B01EA9F" w14:textId="77777777" w:rsidTr="00BD3C79">
        <w:trPr>
          <w:trHeight w:val="20"/>
        </w:trPr>
        <w:tc>
          <w:tcPr>
            <w:tcW w:w="523" w:type="pct"/>
            <w:vMerge/>
            <w:tcBorders>
              <w:top w:val="single" w:sz="4" w:space="0" w:color="auto"/>
              <w:left w:val="single" w:sz="4" w:space="0" w:color="auto"/>
              <w:bottom w:val="single" w:sz="4" w:space="0" w:color="auto"/>
              <w:right w:val="single" w:sz="4" w:space="0" w:color="auto"/>
            </w:tcBorders>
          </w:tcPr>
          <w:p w14:paraId="34FA7AF7" w14:textId="77777777" w:rsidR="00EF7C92" w:rsidRPr="00EC3A9A" w:rsidRDefault="00EF7C92" w:rsidP="00EF7C92">
            <w:pPr>
              <w:autoSpaceDN w:val="0"/>
              <w:adjustRightInd w:val="0"/>
              <w:ind w:left="57"/>
              <w:jc w:val="center"/>
              <w:rPr>
                <w:color w:val="000000" w:themeColor="text1"/>
                <w:sz w:val="18"/>
                <w:szCs w:val="18"/>
              </w:rPr>
            </w:pPr>
          </w:p>
        </w:tc>
        <w:tc>
          <w:tcPr>
            <w:tcW w:w="448" w:type="pct"/>
            <w:vMerge/>
            <w:tcBorders>
              <w:top w:val="single" w:sz="4" w:space="0" w:color="auto"/>
              <w:left w:val="single" w:sz="4" w:space="0" w:color="auto"/>
              <w:bottom w:val="single" w:sz="4" w:space="0" w:color="auto"/>
              <w:right w:val="single" w:sz="4" w:space="0" w:color="auto"/>
            </w:tcBorders>
          </w:tcPr>
          <w:p w14:paraId="084C326C" w14:textId="77777777" w:rsidR="00EF7C92" w:rsidRPr="00EC3A9A" w:rsidRDefault="00EF7C92" w:rsidP="00EF7C92">
            <w:pPr>
              <w:autoSpaceDN w:val="0"/>
              <w:adjustRightInd w:val="0"/>
              <w:jc w:val="center"/>
              <w:rPr>
                <w:color w:val="000000" w:themeColor="text1"/>
                <w:sz w:val="18"/>
                <w:szCs w:val="18"/>
              </w:rPr>
            </w:pPr>
          </w:p>
        </w:tc>
        <w:tc>
          <w:tcPr>
            <w:tcW w:w="337" w:type="pct"/>
            <w:tcBorders>
              <w:top w:val="single" w:sz="4" w:space="0" w:color="auto"/>
              <w:left w:val="single" w:sz="4" w:space="0" w:color="auto"/>
              <w:bottom w:val="single" w:sz="4" w:space="0" w:color="auto"/>
              <w:right w:val="single" w:sz="4" w:space="0" w:color="auto"/>
            </w:tcBorders>
          </w:tcPr>
          <w:p w14:paraId="6E3700CB" w14:textId="63C9EA08" w:rsidR="00EF7C92" w:rsidRPr="00EC3A9A" w:rsidRDefault="008D343E" w:rsidP="00EF7C92">
            <w:pPr>
              <w:autoSpaceDN w:val="0"/>
              <w:adjustRightInd w:val="0"/>
              <w:jc w:val="center"/>
              <w:rPr>
                <w:color w:val="000000" w:themeColor="text1"/>
                <w:sz w:val="18"/>
                <w:szCs w:val="18"/>
              </w:rPr>
            </w:pPr>
            <w:r w:rsidRPr="00EC3A9A">
              <w:rPr>
                <w:color w:val="000000" w:themeColor="text1"/>
                <w:sz w:val="18"/>
                <w:szCs w:val="18"/>
              </w:rPr>
              <w:t>куплено на племя</w:t>
            </w:r>
          </w:p>
        </w:tc>
        <w:tc>
          <w:tcPr>
            <w:tcW w:w="373" w:type="pct"/>
            <w:tcBorders>
              <w:top w:val="single" w:sz="4" w:space="0" w:color="auto"/>
              <w:left w:val="single" w:sz="4" w:space="0" w:color="auto"/>
              <w:bottom w:val="single" w:sz="4" w:space="0" w:color="auto"/>
              <w:right w:val="single" w:sz="4" w:space="0" w:color="auto"/>
            </w:tcBorders>
          </w:tcPr>
          <w:p w14:paraId="4F26685A" w14:textId="093665F4" w:rsidR="00EF7C92" w:rsidRPr="00EC3A9A" w:rsidRDefault="008D343E" w:rsidP="00EF7C92">
            <w:pPr>
              <w:autoSpaceDN w:val="0"/>
              <w:adjustRightInd w:val="0"/>
              <w:jc w:val="center"/>
              <w:rPr>
                <w:color w:val="000000" w:themeColor="text1"/>
                <w:sz w:val="18"/>
                <w:szCs w:val="18"/>
              </w:rPr>
            </w:pPr>
            <w:r w:rsidRPr="00EC3A9A">
              <w:rPr>
                <w:color w:val="000000" w:themeColor="text1"/>
                <w:sz w:val="18"/>
                <w:szCs w:val="18"/>
              </w:rPr>
              <w:t>получено приплода</w:t>
            </w:r>
          </w:p>
        </w:tc>
        <w:tc>
          <w:tcPr>
            <w:tcW w:w="373" w:type="pct"/>
            <w:tcBorders>
              <w:top w:val="single" w:sz="4" w:space="0" w:color="auto"/>
              <w:left w:val="single" w:sz="4" w:space="0" w:color="auto"/>
              <w:bottom w:val="single" w:sz="4" w:space="0" w:color="auto"/>
              <w:right w:val="single" w:sz="4" w:space="0" w:color="auto"/>
            </w:tcBorders>
          </w:tcPr>
          <w:p w14:paraId="0F7E213C" w14:textId="0E23F13E" w:rsidR="00EF7C92" w:rsidRPr="00EC3A9A" w:rsidRDefault="008D343E" w:rsidP="00EF7C92">
            <w:pPr>
              <w:autoSpaceDN w:val="0"/>
              <w:adjustRightInd w:val="0"/>
              <w:jc w:val="center"/>
              <w:rPr>
                <w:color w:val="000000" w:themeColor="text1"/>
                <w:sz w:val="18"/>
                <w:szCs w:val="18"/>
              </w:rPr>
            </w:pPr>
            <w:r w:rsidRPr="00EC3A9A">
              <w:rPr>
                <w:color w:val="000000" w:themeColor="text1"/>
                <w:sz w:val="18"/>
                <w:szCs w:val="18"/>
              </w:rPr>
              <w:t>приход из младших групп</w:t>
            </w:r>
          </w:p>
        </w:tc>
        <w:tc>
          <w:tcPr>
            <w:tcW w:w="373" w:type="pct"/>
            <w:tcBorders>
              <w:top w:val="single" w:sz="4" w:space="0" w:color="auto"/>
              <w:left w:val="single" w:sz="4" w:space="0" w:color="auto"/>
              <w:bottom w:val="single" w:sz="4" w:space="0" w:color="auto"/>
              <w:right w:val="single" w:sz="4" w:space="0" w:color="auto"/>
            </w:tcBorders>
          </w:tcPr>
          <w:p w14:paraId="74CDBAC8" w14:textId="28A6C7E1" w:rsidR="00EF7C92" w:rsidRPr="00EC3A9A" w:rsidRDefault="008D343E" w:rsidP="00EF7C92">
            <w:pPr>
              <w:autoSpaceDN w:val="0"/>
              <w:adjustRightInd w:val="0"/>
              <w:jc w:val="center"/>
              <w:rPr>
                <w:color w:val="000000" w:themeColor="text1"/>
                <w:sz w:val="18"/>
                <w:szCs w:val="18"/>
              </w:rPr>
            </w:pPr>
            <w:r w:rsidRPr="00EC3A9A">
              <w:rPr>
                <w:color w:val="000000" w:themeColor="text1"/>
                <w:sz w:val="18"/>
                <w:szCs w:val="18"/>
              </w:rPr>
              <w:t>итого прихода</w:t>
            </w:r>
          </w:p>
        </w:tc>
        <w:tc>
          <w:tcPr>
            <w:tcW w:w="373" w:type="pct"/>
            <w:tcBorders>
              <w:top w:val="single" w:sz="4" w:space="0" w:color="auto"/>
              <w:left w:val="single" w:sz="4" w:space="0" w:color="auto"/>
              <w:bottom w:val="single" w:sz="4" w:space="0" w:color="auto"/>
              <w:right w:val="single" w:sz="4" w:space="0" w:color="auto"/>
            </w:tcBorders>
          </w:tcPr>
          <w:p w14:paraId="13838F82" w14:textId="679F4063" w:rsidR="00EF7C92" w:rsidRPr="00EC3A9A" w:rsidRDefault="008D343E" w:rsidP="00EF7C92">
            <w:pPr>
              <w:autoSpaceDN w:val="0"/>
              <w:adjustRightInd w:val="0"/>
              <w:jc w:val="center"/>
              <w:rPr>
                <w:color w:val="000000" w:themeColor="text1"/>
                <w:sz w:val="18"/>
                <w:szCs w:val="18"/>
              </w:rPr>
            </w:pPr>
            <w:r w:rsidRPr="00EC3A9A">
              <w:rPr>
                <w:color w:val="000000" w:themeColor="text1"/>
                <w:sz w:val="18"/>
                <w:szCs w:val="18"/>
              </w:rPr>
              <w:t>забито всего</w:t>
            </w:r>
          </w:p>
        </w:tc>
        <w:tc>
          <w:tcPr>
            <w:tcW w:w="373" w:type="pct"/>
            <w:tcBorders>
              <w:top w:val="single" w:sz="4" w:space="0" w:color="auto"/>
              <w:left w:val="single" w:sz="4" w:space="0" w:color="auto"/>
              <w:bottom w:val="single" w:sz="4" w:space="0" w:color="auto"/>
              <w:right w:val="single" w:sz="4" w:space="0" w:color="auto"/>
            </w:tcBorders>
          </w:tcPr>
          <w:p w14:paraId="392523A7" w14:textId="40BC69A5" w:rsidR="00EF7C92" w:rsidRPr="00EC3A9A" w:rsidRDefault="008D343E" w:rsidP="00EF7C92">
            <w:pPr>
              <w:autoSpaceDN w:val="0"/>
              <w:adjustRightInd w:val="0"/>
              <w:jc w:val="center"/>
              <w:rPr>
                <w:color w:val="000000" w:themeColor="text1"/>
                <w:sz w:val="18"/>
                <w:szCs w:val="18"/>
              </w:rPr>
            </w:pPr>
            <w:r w:rsidRPr="00EC3A9A">
              <w:rPr>
                <w:color w:val="000000" w:themeColor="text1"/>
                <w:sz w:val="18"/>
                <w:szCs w:val="18"/>
              </w:rPr>
              <w:t>живой вес (кг)</w:t>
            </w:r>
          </w:p>
        </w:tc>
        <w:tc>
          <w:tcPr>
            <w:tcW w:w="373" w:type="pct"/>
            <w:tcBorders>
              <w:top w:val="single" w:sz="4" w:space="0" w:color="auto"/>
              <w:left w:val="single" w:sz="4" w:space="0" w:color="auto"/>
              <w:bottom w:val="single" w:sz="4" w:space="0" w:color="auto"/>
              <w:right w:val="single" w:sz="4" w:space="0" w:color="auto"/>
            </w:tcBorders>
          </w:tcPr>
          <w:p w14:paraId="60D584B3" w14:textId="4D3C832D" w:rsidR="00EF7C92" w:rsidRPr="00EC3A9A" w:rsidRDefault="008D343E" w:rsidP="00EF7C92">
            <w:pPr>
              <w:autoSpaceDN w:val="0"/>
              <w:adjustRightInd w:val="0"/>
              <w:jc w:val="center"/>
              <w:rPr>
                <w:color w:val="000000" w:themeColor="text1"/>
                <w:sz w:val="18"/>
                <w:szCs w:val="18"/>
              </w:rPr>
            </w:pPr>
            <w:r w:rsidRPr="00EC3A9A">
              <w:rPr>
                <w:color w:val="000000" w:themeColor="text1"/>
                <w:sz w:val="18"/>
                <w:szCs w:val="18"/>
              </w:rPr>
              <w:t>прочие выбытие</w:t>
            </w:r>
          </w:p>
        </w:tc>
        <w:tc>
          <w:tcPr>
            <w:tcW w:w="447" w:type="pct"/>
            <w:tcBorders>
              <w:top w:val="single" w:sz="4" w:space="0" w:color="auto"/>
              <w:left w:val="single" w:sz="4" w:space="0" w:color="auto"/>
              <w:bottom w:val="single" w:sz="4" w:space="0" w:color="auto"/>
              <w:right w:val="single" w:sz="4" w:space="0" w:color="auto"/>
            </w:tcBorders>
          </w:tcPr>
          <w:p w14:paraId="7A50A85B" w14:textId="698E8400" w:rsidR="00EF7C92" w:rsidRPr="00EC3A9A" w:rsidRDefault="008D343E" w:rsidP="00EF7C92">
            <w:pPr>
              <w:autoSpaceDN w:val="0"/>
              <w:adjustRightInd w:val="0"/>
              <w:jc w:val="center"/>
              <w:rPr>
                <w:color w:val="000000" w:themeColor="text1"/>
                <w:sz w:val="18"/>
                <w:szCs w:val="18"/>
              </w:rPr>
            </w:pPr>
            <w:proofErr w:type="gramStart"/>
            <w:r w:rsidRPr="00EC3A9A">
              <w:rPr>
                <w:color w:val="000000" w:themeColor="text1"/>
                <w:sz w:val="18"/>
                <w:szCs w:val="18"/>
              </w:rPr>
              <w:t>пере-ведено</w:t>
            </w:r>
            <w:proofErr w:type="gramEnd"/>
            <w:r w:rsidRPr="00EC3A9A">
              <w:rPr>
                <w:color w:val="000000" w:themeColor="text1"/>
                <w:sz w:val="18"/>
                <w:szCs w:val="18"/>
              </w:rPr>
              <w:t xml:space="preserve"> в старшие группы</w:t>
            </w:r>
          </w:p>
        </w:tc>
        <w:tc>
          <w:tcPr>
            <w:tcW w:w="224" w:type="pct"/>
            <w:tcBorders>
              <w:top w:val="single" w:sz="4" w:space="0" w:color="auto"/>
              <w:left w:val="single" w:sz="4" w:space="0" w:color="auto"/>
              <w:bottom w:val="single" w:sz="4" w:space="0" w:color="auto"/>
              <w:right w:val="single" w:sz="4" w:space="0" w:color="auto"/>
            </w:tcBorders>
          </w:tcPr>
          <w:p w14:paraId="0357A964" w14:textId="70DC83EC" w:rsidR="00EF7C92" w:rsidRPr="00EC3A9A" w:rsidRDefault="008D343E" w:rsidP="00EF7C92">
            <w:pPr>
              <w:autoSpaceDN w:val="0"/>
              <w:adjustRightInd w:val="0"/>
              <w:jc w:val="center"/>
              <w:rPr>
                <w:color w:val="000000" w:themeColor="text1"/>
                <w:sz w:val="18"/>
                <w:szCs w:val="18"/>
              </w:rPr>
            </w:pPr>
            <w:r w:rsidRPr="00EC3A9A">
              <w:rPr>
                <w:color w:val="000000" w:themeColor="text1"/>
                <w:sz w:val="18"/>
                <w:szCs w:val="18"/>
              </w:rPr>
              <w:t>пало</w:t>
            </w:r>
          </w:p>
        </w:tc>
        <w:tc>
          <w:tcPr>
            <w:tcW w:w="298" w:type="pct"/>
            <w:tcBorders>
              <w:top w:val="single" w:sz="4" w:space="0" w:color="auto"/>
              <w:left w:val="single" w:sz="4" w:space="0" w:color="auto"/>
              <w:bottom w:val="single" w:sz="4" w:space="0" w:color="auto"/>
              <w:right w:val="single" w:sz="4" w:space="0" w:color="auto"/>
            </w:tcBorders>
          </w:tcPr>
          <w:p w14:paraId="550A1E65" w14:textId="4F287B6B" w:rsidR="00EF7C92" w:rsidRPr="00EC3A9A" w:rsidRDefault="008D343E" w:rsidP="00EF7C92">
            <w:pPr>
              <w:autoSpaceDN w:val="0"/>
              <w:adjustRightInd w:val="0"/>
              <w:jc w:val="center"/>
              <w:rPr>
                <w:color w:val="000000" w:themeColor="text1"/>
                <w:sz w:val="18"/>
                <w:szCs w:val="18"/>
              </w:rPr>
            </w:pPr>
            <w:r w:rsidRPr="00EC3A9A">
              <w:rPr>
                <w:color w:val="000000" w:themeColor="text1"/>
                <w:sz w:val="18"/>
                <w:szCs w:val="18"/>
              </w:rPr>
              <w:t>итого расход</w:t>
            </w:r>
          </w:p>
        </w:tc>
        <w:tc>
          <w:tcPr>
            <w:tcW w:w="483" w:type="pct"/>
            <w:vMerge/>
            <w:tcBorders>
              <w:left w:val="single" w:sz="4" w:space="0" w:color="auto"/>
              <w:bottom w:val="single" w:sz="4" w:space="0" w:color="auto"/>
              <w:right w:val="single" w:sz="4" w:space="0" w:color="auto"/>
            </w:tcBorders>
          </w:tcPr>
          <w:p w14:paraId="003CE3F5" w14:textId="77777777" w:rsidR="00EF7C92" w:rsidRPr="00EC3A9A" w:rsidRDefault="00EF7C92" w:rsidP="00EF7C92">
            <w:pPr>
              <w:autoSpaceDN w:val="0"/>
              <w:adjustRightInd w:val="0"/>
              <w:jc w:val="center"/>
              <w:rPr>
                <w:color w:val="000000" w:themeColor="text1"/>
                <w:sz w:val="18"/>
                <w:szCs w:val="18"/>
              </w:rPr>
            </w:pPr>
          </w:p>
        </w:tc>
      </w:tr>
      <w:tr w:rsidR="00EF7C92" w:rsidRPr="00EC3A9A" w14:paraId="145DE4F8" w14:textId="77777777" w:rsidTr="00BD3C79">
        <w:trPr>
          <w:trHeight w:val="20"/>
        </w:trPr>
        <w:tc>
          <w:tcPr>
            <w:tcW w:w="523" w:type="pct"/>
            <w:tcBorders>
              <w:top w:val="single" w:sz="4" w:space="0" w:color="auto"/>
              <w:left w:val="single" w:sz="4" w:space="0" w:color="auto"/>
              <w:bottom w:val="single" w:sz="4" w:space="0" w:color="auto"/>
              <w:right w:val="single" w:sz="4" w:space="0" w:color="auto"/>
            </w:tcBorders>
          </w:tcPr>
          <w:p w14:paraId="5392AD94" w14:textId="77777777" w:rsidR="00EF7C92" w:rsidRPr="00EC3A9A" w:rsidRDefault="00EF7C92" w:rsidP="00EF7C92">
            <w:pPr>
              <w:autoSpaceDN w:val="0"/>
              <w:adjustRightInd w:val="0"/>
              <w:ind w:left="57"/>
              <w:jc w:val="center"/>
              <w:rPr>
                <w:color w:val="000000" w:themeColor="text1"/>
                <w:sz w:val="18"/>
                <w:szCs w:val="18"/>
              </w:rPr>
            </w:pPr>
            <w:r w:rsidRPr="00EC3A9A">
              <w:rPr>
                <w:color w:val="000000" w:themeColor="text1"/>
                <w:sz w:val="18"/>
                <w:szCs w:val="18"/>
              </w:rPr>
              <w:t>1</w:t>
            </w:r>
          </w:p>
        </w:tc>
        <w:tc>
          <w:tcPr>
            <w:tcW w:w="448" w:type="pct"/>
            <w:tcBorders>
              <w:top w:val="single" w:sz="4" w:space="0" w:color="auto"/>
              <w:left w:val="single" w:sz="4" w:space="0" w:color="auto"/>
              <w:bottom w:val="single" w:sz="4" w:space="0" w:color="auto"/>
              <w:right w:val="single" w:sz="4" w:space="0" w:color="auto"/>
            </w:tcBorders>
          </w:tcPr>
          <w:p w14:paraId="3D19EA7F" w14:textId="77777777" w:rsidR="00EF7C92" w:rsidRPr="00EC3A9A" w:rsidRDefault="00EF7C92" w:rsidP="00EF7C92">
            <w:pPr>
              <w:autoSpaceDN w:val="0"/>
              <w:adjustRightInd w:val="0"/>
              <w:jc w:val="center"/>
              <w:rPr>
                <w:color w:val="000000" w:themeColor="text1"/>
                <w:sz w:val="18"/>
                <w:szCs w:val="18"/>
              </w:rPr>
            </w:pPr>
            <w:r w:rsidRPr="00EC3A9A">
              <w:rPr>
                <w:color w:val="000000" w:themeColor="text1"/>
                <w:sz w:val="18"/>
                <w:szCs w:val="18"/>
              </w:rPr>
              <w:t>2</w:t>
            </w:r>
          </w:p>
        </w:tc>
        <w:tc>
          <w:tcPr>
            <w:tcW w:w="337" w:type="pct"/>
            <w:tcBorders>
              <w:top w:val="single" w:sz="4" w:space="0" w:color="auto"/>
              <w:left w:val="single" w:sz="4" w:space="0" w:color="auto"/>
              <w:bottom w:val="single" w:sz="4" w:space="0" w:color="auto"/>
              <w:right w:val="single" w:sz="4" w:space="0" w:color="auto"/>
            </w:tcBorders>
          </w:tcPr>
          <w:p w14:paraId="2645DAE9" w14:textId="77777777" w:rsidR="00EF7C92" w:rsidRPr="00EC3A9A" w:rsidRDefault="00EF7C92" w:rsidP="00EF7C92">
            <w:pPr>
              <w:autoSpaceDN w:val="0"/>
              <w:adjustRightInd w:val="0"/>
              <w:jc w:val="center"/>
              <w:rPr>
                <w:color w:val="000000" w:themeColor="text1"/>
                <w:sz w:val="18"/>
                <w:szCs w:val="18"/>
              </w:rPr>
            </w:pPr>
            <w:r w:rsidRPr="00EC3A9A">
              <w:rPr>
                <w:color w:val="000000" w:themeColor="text1"/>
                <w:sz w:val="18"/>
                <w:szCs w:val="18"/>
              </w:rPr>
              <w:t>3</w:t>
            </w:r>
          </w:p>
        </w:tc>
        <w:tc>
          <w:tcPr>
            <w:tcW w:w="373" w:type="pct"/>
            <w:tcBorders>
              <w:top w:val="single" w:sz="4" w:space="0" w:color="auto"/>
              <w:left w:val="single" w:sz="4" w:space="0" w:color="auto"/>
              <w:bottom w:val="single" w:sz="4" w:space="0" w:color="auto"/>
              <w:right w:val="single" w:sz="4" w:space="0" w:color="auto"/>
            </w:tcBorders>
          </w:tcPr>
          <w:p w14:paraId="60EBEF24" w14:textId="77777777" w:rsidR="00EF7C92" w:rsidRPr="00EC3A9A" w:rsidRDefault="00EF7C92" w:rsidP="00EF7C92">
            <w:pPr>
              <w:autoSpaceDN w:val="0"/>
              <w:adjustRightInd w:val="0"/>
              <w:jc w:val="center"/>
              <w:rPr>
                <w:color w:val="000000" w:themeColor="text1"/>
                <w:sz w:val="18"/>
                <w:szCs w:val="18"/>
              </w:rPr>
            </w:pPr>
            <w:r w:rsidRPr="00EC3A9A">
              <w:rPr>
                <w:color w:val="000000" w:themeColor="text1"/>
                <w:sz w:val="18"/>
                <w:szCs w:val="18"/>
              </w:rPr>
              <w:t>4</w:t>
            </w:r>
          </w:p>
        </w:tc>
        <w:tc>
          <w:tcPr>
            <w:tcW w:w="373" w:type="pct"/>
            <w:tcBorders>
              <w:top w:val="single" w:sz="4" w:space="0" w:color="auto"/>
              <w:left w:val="single" w:sz="4" w:space="0" w:color="auto"/>
              <w:bottom w:val="single" w:sz="4" w:space="0" w:color="auto"/>
              <w:right w:val="single" w:sz="4" w:space="0" w:color="auto"/>
            </w:tcBorders>
          </w:tcPr>
          <w:p w14:paraId="56421164" w14:textId="77777777" w:rsidR="00EF7C92" w:rsidRPr="00EC3A9A" w:rsidRDefault="00EF7C92" w:rsidP="00EF7C92">
            <w:pPr>
              <w:autoSpaceDN w:val="0"/>
              <w:adjustRightInd w:val="0"/>
              <w:jc w:val="center"/>
              <w:rPr>
                <w:color w:val="000000" w:themeColor="text1"/>
                <w:sz w:val="18"/>
                <w:szCs w:val="18"/>
              </w:rPr>
            </w:pPr>
            <w:r w:rsidRPr="00EC3A9A">
              <w:rPr>
                <w:color w:val="000000" w:themeColor="text1"/>
                <w:sz w:val="18"/>
                <w:szCs w:val="18"/>
              </w:rPr>
              <w:t>5</w:t>
            </w:r>
          </w:p>
        </w:tc>
        <w:tc>
          <w:tcPr>
            <w:tcW w:w="373" w:type="pct"/>
            <w:tcBorders>
              <w:top w:val="single" w:sz="4" w:space="0" w:color="auto"/>
              <w:left w:val="single" w:sz="4" w:space="0" w:color="auto"/>
              <w:bottom w:val="single" w:sz="4" w:space="0" w:color="auto"/>
              <w:right w:val="single" w:sz="4" w:space="0" w:color="auto"/>
            </w:tcBorders>
          </w:tcPr>
          <w:p w14:paraId="3FA216F3" w14:textId="77777777" w:rsidR="00EF7C92" w:rsidRPr="00EC3A9A" w:rsidRDefault="00EF7C92" w:rsidP="00EF7C92">
            <w:pPr>
              <w:autoSpaceDN w:val="0"/>
              <w:adjustRightInd w:val="0"/>
              <w:jc w:val="center"/>
              <w:rPr>
                <w:color w:val="000000" w:themeColor="text1"/>
                <w:sz w:val="18"/>
                <w:szCs w:val="18"/>
              </w:rPr>
            </w:pPr>
            <w:r w:rsidRPr="00EC3A9A">
              <w:rPr>
                <w:color w:val="000000" w:themeColor="text1"/>
                <w:sz w:val="18"/>
                <w:szCs w:val="18"/>
              </w:rPr>
              <w:t>6</w:t>
            </w:r>
          </w:p>
        </w:tc>
        <w:tc>
          <w:tcPr>
            <w:tcW w:w="373" w:type="pct"/>
            <w:tcBorders>
              <w:top w:val="single" w:sz="4" w:space="0" w:color="auto"/>
              <w:left w:val="single" w:sz="4" w:space="0" w:color="auto"/>
              <w:bottom w:val="single" w:sz="4" w:space="0" w:color="auto"/>
              <w:right w:val="single" w:sz="4" w:space="0" w:color="auto"/>
            </w:tcBorders>
          </w:tcPr>
          <w:p w14:paraId="48573827" w14:textId="77777777" w:rsidR="00EF7C92" w:rsidRPr="00EC3A9A" w:rsidRDefault="00EF7C92" w:rsidP="00EF7C92">
            <w:pPr>
              <w:autoSpaceDN w:val="0"/>
              <w:adjustRightInd w:val="0"/>
              <w:jc w:val="center"/>
              <w:rPr>
                <w:color w:val="000000" w:themeColor="text1"/>
                <w:sz w:val="18"/>
                <w:szCs w:val="18"/>
              </w:rPr>
            </w:pPr>
            <w:r w:rsidRPr="00EC3A9A">
              <w:rPr>
                <w:color w:val="000000" w:themeColor="text1"/>
                <w:sz w:val="18"/>
                <w:szCs w:val="18"/>
              </w:rPr>
              <w:t>7</w:t>
            </w:r>
          </w:p>
        </w:tc>
        <w:tc>
          <w:tcPr>
            <w:tcW w:w="373" w:type="pct"/>
            <w:tcBorders>
              <w:top w:val="single" w:sz="4" w:space="0" w:color="auto"/>
              <w:left w:val="single" w:sz="4" w:space="0" w:color="auto"/>
              <w:bottom w:val="single" w:sz="4" w:space="0" w:color="auto"/>
              <w:right w:val="single" w:sz="4" w:space="0" w:color="auto"/>
            </w:tcBorders>
          </w:tcPr>
          <w:p w14:paraId="5511FBC5" w14:textId="77777777" w:rsidR="00EF7C92" w:rsidRPr="00EC3A9A" w:rsidRDefault="00EF7C92" w:rsidP="00EF7C92">
            <w:pPr>
              <w:autoSpaceDN w:val="0"/>
              <w:adjustRightInd w:val="0"/>
              <w:jc w:val="center"/>
              <w:rPr>
                <w:color w:val="000000" w:themeColor="text1"/>
                <w:sz w:val="18"/>
                <w:szCs w:val="18"/>
              </w:rPr>
            </w:pPr>
            <w:r w:rsidRPr="00EC3A9A">
              <w:rPr>
                <w:color w:val="000000" w:themeColor="text1"/>
                <w:sz w:val="18"/>
                <w:szCs w:val="18"/>
              </w:rPr>
              <w:t>8</w:t>
            </w:r>
          </w:p>
        </w:tc>
        <w:tc>
          <w:tcPr>
            <w:tcW w:w="373" w:type="pct"/>
            <w:tcBorders>
              <w:top w:val="single" w:sz="4" w:space="0" w:color="auto"/>
              <w:left w:val="single" w:sz="4" w:space="0" w:color="auto"/>
              <w:bottom w:val="single" w:sz="4" w:space="0" w:color="auto"/>
              <w:right w:val="single" w:sz="4" w:space="0" w:color="auto"/>
            </w:tcBorders>
          </w:tcPr>
          <w:p w14:paraId="2DF498F9" w14:textId="77777777" w:rsidR="00EF7C92" w:rsidRPr="00EC3A9A" w:rsidRDefault="00EF7C92" w:rsidP="00EF7C92">
            <w:pPr>
              <w:autoSpaceDN w:val="0"/>
              <w:adjustRightInd w:val="0"/>
              <w:jc w:val="center"/>
              <w:rPr>
                <w:color w:val="000000" w:themeColor="text1"/>
                <w:sz w:val="18"/>
                <w:szCs w:val="18"/>
              </w:rPr>
            </w:pPr>
            <w:r w:rsidRPr="00EC3A9A">
              <w:rPr>
                <w:color w:val="000000" w:themeColor="text1"/>
                <w:sz w:val="18"/>
                <w:szCs w:val="18"/>
              </w:rPr>
              <w:t>9</w:t>
            </w:r>
          </w:p>
        </w:tc>
        <w:tc>
          <w:tcPr>
            <w:tcW w:w="447" w:type="pct"/>
            <w:tcBorders>
              <w:top w:val="single" w:sz="4" w:space="0" w:color="auto"/>
              <w:left w:val="single" w:sz="4" w:space="0" w:color="auto"/>
              <w:bottom w:val="single" w:sz="4" w:space="0" w:color="auto"/>
              <w:right w:val="single" w:sz="4" w:space="0" w:color="auto"/>
            </w:tcBorders>
          </w:tcPr>
          <w:p w14:paraId="1B9D4B38" w14:textId="77777777" w:rsidR="00EF7C92" w:rsidRPr="00EC3A9A" w:rsidRDefault="00EF7C92" w:rsidP="00EF7C92">
            <w:pPr>
              <w:autoSpaceDN w:val="0"/>
              <w:adjustRightInd w:val="0"/>
              <w:jc w:val="center"/>
              <w:rPr>
                <w:color w:val="000000" w:themeColor="text1"/>
                <w:sz w:val="18"/>
                <w:szCs w:val="18"/>
              </w:rPr>
            </w:pPr>
            <w:r w:rsidRPr="00EC3A9A">
              <w:rPr>
                <w:color w:val="000000" w:themeColor="text1"/>
                <w:sz w:val="18"/>
                <w:szCs w:val="18"/>
              </w:rPr>
              <w:t>10</w:t>
            </w:r>
          </w:p>
        </w:tc>
        <w:tc>
          <w:tcPr>
            <w:tcW w:w="224" w:type="pct"/>
            <w:tcBorders>
              <w:top w:val="single" w:sz="4" w:space="0" w:color="auto"/>
              <w:left w:val="single" w:sz="4" w:space="0" w:color="auto"/>
              <w:bottom w:val="single" w:sz="4" w:space="0" w:color="auto"/>
              <w:right w:val="single" w:sz="4" w:space="0" w:color="auto"/>
            </w:tcBorders>
          </w:tcPr>
          <w:p w14:paraId="7C5B771C" w14:textId="77777777" w:rsidR="00EF7C92" w:rsidRPr="00EC3A9A" w:rsidRDefault="00EF7C92" w:rsidP="00EF7C92">
            <w:pPr>
              <w:autoSpaceDN w:val="0"/>
              <w:adjustRightInd w:val="0"/>
              <w:jc w:val="center"/>
              <w:rPr>
                <w:color w:val="000000" w:themeColor="text1"/>
                <w:sz w:val="18"/>
                <w:szCs w:val="18"/>
              </w:rPr>
            </w:pPr>
            <w:r w:rsidRPr="00EC3A9A">
              <w:rPr>
                <w:color w:val="000000" w:themeColor="text1"/>
                <w:sz w:val="18"/>
                <w:szCs w:val="18"/>
              </w:rPr>
              <w:t>11</w:t>
            </w:r>
          </w:p>
        </w:tc>
        <w:tc>
          <w:tcPr>
            <w:tcW w:w="298" w:type="pct"/>
            <w:tcBorders>
              <w:top w:val="single" w:sz="4" w:space="0" w:color="auto"/>
              <w:left w:val="single" w:sz="4" w:space="0" w:color="auto"/>
              <w:bottom w:val="single" w:sz="4" w:space="0" w:color="auto"/>
              <w:right w:val="single" w:sz="4" w:space="0" w:color="auto"/>
            </w:tcBorders>
          </w:tcPr>
          <w:p w14:paraId="5BF57038" w14:textId="77777777" w:rsidR="00EF7C92" w:rsidRPr="00EC3A9A" w:rsidRDefault="00EF7C92" w:rsidP="00EF7C92">
            <w:pPr>
              <w:autoSpaceDN w:val="0"/>
              <w:adjustRightInd w:val="0"/>
              <w:jc w:val="center"/>
              <w:rPr>
                <w:color w:val="000000" w:themeColor="text1"/>
                <w:sz w:val="18"/>
                <w:szCs w:val="18"/>
              </w:rPr>
            </w:pPr>
            <w:r w:rsidRPr="00EC3A9A">
              <w:rPr>
                <w:color w:val="000000" w:themeColor="text1"/>
                <w:sz w:val="18"/>
                <w:szCs w:val="18"/>
              </w:rPr>
              <w:t>12</w:t>
            </w:r>
          </w:p>
        </w:tc>
        <w:tc>
          <w:tcPr>
            <w:tcW w:w="483" w:type="pct"/>
            <w:tcBorders>
              <w:top w:val="single" w:sz="4" w:space="0" w:color="auto"/>
              <w:left w:val="single" w:sz="4" w:space="0" w:color="auto"/>
              <w:bottom w:val="single" w:sz="4" w:space="0" w:color="auto"/>
              <w:right w:val="single" w:sz="4" w:space="0" w:color="auto"/>
            </w:tcBorders>
          </w:tcPr>
          <w:p w14:paraId="71DF08B4" w14:textId="77777777" w:rsidR="00EF7C92" w:rsidRPr="00EC3A9A" w:rsidRDefault="00EF7C92" w:rsidP="00EF7C92">
            <w:pPr>
              <w:autoSpaceDN w:val="0"/>
              <w:adjustRightInd w:val="0"/>
              <w:jc w:val="center"/>
              <w:rPr>
                <w:color w:val="000000" w:themeColor="text1"/>
                <w:sz w:val="18"/>
                <w:szCs w:val="18"/>
              </w:rPr>
            </w:pPr>
            <w:r w:rsidRPr="00EC3A9A">
              <w:rPr>
                <w:color w:val="000000" w:themeColor="text1"/>
                <w:sz w:val="18"/>
                <w:szCs w:val="18"/>
              </w:rPr>
              <w:t>13</w:t>
            </w:r>
          </w:p>
        </w:tc>
      </w:tr>
      <w:tr w:rsidR="00EF7C92" w:rsidRPr="00EC3A9A" w14:paraId="2BB534C4" w14:textId="77777777" w:rsidTr="00BD3C79">
        <w:trPr>
          <w:trHeight w:val="20"/>
        </w:trPr>
        <w:tc>
          <w:tcPr>
            <w:tcW w:w="523" w:type="pct"/>
            <w:tcBorders>
              <w:top w:val="single" w:sz="4" w:space="0" w:color="auto"/>
              <w:left w:val="single" w:sz="4" w:space="0" w:color="auto"/>
              <w:bottom w:val="single" w:sz="4" w:space="0" w:color="auto"/>
              <w:right w:val="single" w:sz="4" w:space="0" w:color="auto"/>
            </w:tcBorders>
          </w:tcPr>
          <w:p w14:paraId="7125B011" w14:textId="77777777" w:rsidR="00EF7C92" w:rsidRPr="00EC3A9A" w:rsidRDefault="00EF7C92" w:rsidP="00EF7C92">
            <w:pPr>
              <w:autoSpaceDN w:val="0"/>
              <w:adjustRightInd w:val="0"/>
              <w:ind w:left="57" w:right="57"/>
              <w:rPr>
                <w:color w:val="000000" w:themeColor="text1"/>
                <w:sz w:val="18"/>
                <w:szCs w:val="18"/>
              </w:rPr>
            </w:pPr>
            <w:r w:rsidRPr="00EC3A9A">
              <w:rPr>
                <w:color w:val="000000" w:themeColor="text1"/>
                <w:sz w:val="18"/>
                <w:szCs w:val="18"/>
              </w:rPr>
              <w:t>Куры несушки</w:t>
            </w:r>
          </w:p>
        </w:tc>
        <w:tc>
          <w:tcPr>
            <w:tcW w:w="448" w:type="pct"/>
            <w:tcBorders>
              <w:top w:val="single" w:sz="4" w:space="0" w:color="auto"/>
              <w:left w:val="single" w:sz="4" w:space="0" w:color="auto"/>
              <w:bottom w:val="single" w:sz="4" w:space="0" w:color="auto"/>
              <w:right w:val="single" w:sz="4" w:space="0" w:color="auto"/>
            </w:tcBorders>
          </w:tcPr>
          <w:p w14:paraId="4DE0824C" w14:textId="77777777" w:rsidR="00EF7C92" w:rsidRPr="00EC3A9A" w:rsidRDefault="00EF7C92" w:rsidP="00EF7C92">
            <w:pPr>
              <w:autoSpaceDN w:val="0"/>
              <w:adjustRightInd w:val="0"/>
              <w:rPr>
                <w:color w:val="000000" w:themeColor="text1"/>
                <w:sz w:val="18"/>
                <w:szCs w:val="18"/>
              </w:rPr>
            </w:pPr>
          </w:p>
        </w:tc>
        <w:tc>
          <w:tcPr>
            <w:tcW w:w="337" w:type="pct"/>
            <w:tcBorders>
              <w:top w:val="single" w:sz="4" w:space="0" w:color="auto"/>
              <w:left w:val="single" w:sz="4" w:space="0" w:color="auto"/>
              <w:bottom w:val="single" w:sz="4" w:space="0" w:color="auto"/>
              <w:right w:val="single" w:sz="4" w:space="0" w:color="auto"/>
            </w:tcBorders>
          </w:tcPr>
          <w:p w14:paraId="38F37CD8"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70093F23"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2DC8054C"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6D7FF785"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61478B05"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10AD39A1"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60887DCC" w14:textId="77777777" w:rsidR="00EF7C92" w:rsidRPr="00EC3A9A" w:rsidRDefault="00EF7C92" w:rsidP="00EF7C92">
            <w:pPr>
              <w:autoSpaceDN w:val="0"/>
              <w:adjustRightInd w:val="0"/>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tcPr>
          <w:p w14:paraId="6F4EF0AB" w14:textId="77777777" w:rsidR="00EF7C92" w:rsidRPr="00EC3A9A" w:rsidRDefault="00EF7C92" w:rsidP="00EF7C92">
            <w:pPr>
              <w:autoSpaceDN w:val="0"/>
              <w:adjustRightInd w:val="0"/>
              <w:rPr>
                <w:color w:val="000000" w:themeColor="text1"/>
                <w:sz w:val="18"/>
                <w:szCs w:val="18"/>
              </w:rPr>
            </w:pPr>
          </w:p>
        </w:tc>
        <w:tc>
          <w:tcPr>
            <w:tcW w:w="224" w:type="pct"/>
            <w:tcBorders>
              <w:top w:val="single" w:sz="4" w:space="0" w:color="auto"/>
              <w:left w:val="single" w:sz="4" w:space="0" w:color="auto"/>
              <w:bottom w:val="single" w:sz="4" w:space="0" w:color="auto"/>
              <w:right w:val="single" w:sz="4" w:space="0" w:color="auto"/>
            </w:tcBorders>
          </w:tcPr>
          <w:p w14:paraId="4273D019" w14:textId="77777777" w:rsidR="00EF7C92" w:rsidRPr="00EC3A9A" w:rsidRDefault="00EF7C92" w:rsidP="00EF7C92">
            <w:pPr>
              <w:autoSpaceDN w:val="0"/>
              <w:adjustRightInd w:val="0"/>
              <w:rPr>
                <w:color w:val="000000" w:themeColor="text1"/>
                <w:sz w:val="18"/>
                <w:szCs w:val="18"/>
              </w:rPr>
            </w:pPr>
          </w:p>
        </w:tc>
        <w:tc>
          <w:tcPr>
            <w:tcW w:w="298" w:type="pct"/>
            <w:tcBorders>
              <w:top w:val="single" w:sz="4" w:space="0" w:color="auto"/>
              <w:left w:val="single" w:sz="4" w:space="0" w:color="auto"/>
              <w:bottom w:val="single" w:sz="4" w:space="0" w:color="auto"/>
              <w:right w:val="single" w:sz="4" w:space="0" w:color="auto"/>
            </w:tcBorders>
          </w:tcPr>
          <w:p w14:paraId="70033236" w14:textId="77777777" w:rsidR="00EF7C92" w:rsidRPr="00EC3A9A" w:rsidRDefault="00EF7C92" w:rsidP="00EF7C92">
            <w:pPr>
              <w:autoSpaceDN w:val="0"/>
              <w:adjustRightInd w:val="0"/>
              <w:rPr>
                <w:color w:val="000000" w:themeColor="text1"/>
                <w:sz w:val="18"/>
                <w:szCs w:val="18"/>
              </w:rPr>
            </w:pPr>
          </w:p>
        </w:tc>
        <w:tc>
          <w:tcPr>
            <w:tcW w:w="483" w:type="pct"/>
            <w:tcBorders>
              <w:top w:val="single" w:sz="4" w:space="0" w:color="auto"/>
              <w:left w:val="single" w:sz="4" w:space="0" w:color="auto"/>
              <w:bottom w:val="single" w:sz="4" w:space="0" w:color="auto"/>
              <w:right w:val="single" w:sz="4" w:space="0" w:color="auto"/>
            </w:tcBorders>
          </w:tcPr>
          <w:p w14:paraId="45AA275F" w14:textId="77777777" w:rsidR="00EF7C92" w:rsidRPr="00EC3A9A" w:rsidRDefault="00EF7C92" w:rsidP="00EF7C92">
            <w:pPr>
              <w:autoSpaceDN w:val="0"/>
              <w:adjustRightInd w:val="0"/>
              <w:rPr>
                <w:color w:val="000000" w:themeColor="text1"/>
                <w:sz w:val="18"/>
                <w:szCs w:val="18"/>
              </w:rPr>
            </w:pPr>
          </w:p>
        </w:tc>
      </w:tr>
      <w:tr w:rsidR="00EF7C92" w:rsidRPr="00EC3A9A" w14:paraId="0C7C4FFA" w14:textId="77777777" w:rsidTr="00BD3C79">
        <w:trPr>
          <w:trHeight w:val="20"/>
        </w:trPr>
        <w:tc>
          <w:tcPr>
            <w:tcW w:w="523" w:type="pct"/>
            <w:tcBorders>
              <w:top w:val="single" w:sz="4" w:space="0" w:color="auto"/>
              <w:left w:val="single" w:sz="4" w:space="0" w:color="auto"/>
              <w:bottom w:val="single" w:sz="4" w:space="0" w:color="auto"/>
              <w:right w:val="single" w:sz="4" w:space="0" w:color="auto"/>
            </w:tcBorders>
          </w:tcPr>
          <w:p w14:paraId="61B60118" w14:textId="77777777" w:rsidR="00EF7C92" w:rsidRPr="00EC3A9A" w:rsidRDefault="00EF7C92" w:rsidP="00EF7C92">
            <w:pPr>
              <w:autoSpaceDN w:val="0"/>
              <w:adjustRightInd w:val="0"/>
              <w:ind w:left="57" w:right="57"/>
              <w:rPr>
                <w:color w:val="000000" w:themeColor="text1"/>
                <w:sz w:val="18"/>
                <w:szCs w:val="18"/>
              </w:rPr>
            </w:pPr>
            <w:r w:rsidRPr="00EC3A9A">
              <w:rPr>
                <w:color w:val="000000" w:themeColor="text1"/>
                <w:sz w:val="18"/>
                <w:szCs w:val="18"/>
              </w:rPr>
              <w:t>Молодняк кур до 3 мес.</w:t>
            </w:r>
          </w:p>
        </w:tc>
        <w:tc>
          <w:tcPr>
            <w:tcW w:w="448" w:type="pct"/>
            <w:tcBorders>
              <w:top w:val="single" w:sz="4" w:space="0" w:color="auto"/>
              <w:left w:val="single" w:sz="4" w:space="0" w:color="auto"/>
              <w:bottom w:val="single" w:sz="4" w:space="0" w:color="auto"/>
              <w:right w:val="single" w:sz="4" w:space="0" w:color="auto"/>
            </w:tcBorders>
          </w:tcPr>
          <w:p w14:paraId="1E54D0E9" w14:textId="77777777" w:rsidR="00EF7C92" w:rsidRPr="00EC3A9A" w:rsidRDefault="00EF7C92" w:rsidP="00EF7C92">
            <w:pPr>
              <w:autoSpaceDN w:val="0"/>
              <w:adjustRightInd w:val="0"/>
              <w:rPr>
                <w:color w:val="000000" w:themeColor="text1"/>
                <w:sz w:val="18"/>
                <w:szCs w:val="18"/>
              </w:rPr>
            </w:pPr>
          </w:p>
        </w:tc>
        <w:tc>
          <w:tcPr>
            <w:tcW w:w="337" w:type="pct"/>
            <w:tcBorders>
              <w:top w:val="single" w:sz="4" w:space="0" w:color="auto"/>
              <w:left w:val="single" w:sz="4" w:space="0" w:color="auto"/>
              <w:bottom w:val="single" w:sz="4" w:space="0" w:color="auto"/>
              <w:right w:val="single" w:sz="4" w:space="0" w:color="auto"/>
            </w:tcBorders>
          </w:tcPr>
          <w:p w14:paraId="36DF304B"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2B4C892F"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3237A50B"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1BC37017"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33AFD4B5"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7B7FFFFD"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788C7DC0" w14:textId="77777777" w:rsidR="00EF7C92" w:rsidRPr="00EC3A9A" w:rsidRDefault="00EF7C92" w:rsidP="00EF7C92">
            <w:pPr>
              <w:autoSpaceDN w:val="0"/>
              <w:adjustRightInd w:val="0"/>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tcPr>
          <w:p w14:paraId="40C11DDE" w14:textId="77777777" w:rsidR="00EF7C92" w:rsidRPr="00EC3A9A" w:rsidRDefault="00EF7C92" w:rsidP="00EF7C92">
            <w:pPr>
              <w:autoSpaceDN w:val="0"/>
              <w:adjustRightInd w:val="0"/>
              <w:rPr>
                <w:color w:val="000000" w:themeColor="text1"/>
                <w:sz w:val="18"/>
                <w:szCs w:val="18"/>
              </w:rPr>
            </w:pPr>
          </w:p>
        </w:tc>
        <w:tc>
          <w:tcPr>
            <w:tcW w:w="224" w:type="pct"/>
            <w:tcBorders>
              <w:top w:val="single" w:sz="4" w:space="0" w:color="auto"/>
              <w:left w:val="single" w:sz="4" w:space="0" w:color="auto"/>
              <w:bottom w:val="single" w:sz="4" w:space="0" w:color="auto"/>
              <w:right w:val="single" w:sz="4" w:space="0" w:color="auto"/>
            </w:tcBorders>
          </w:tcPr>
          <w:p w14:paraId="4BA3B5E0" w14:textId="77777777" w:rsidR="00EF7C92" w:rsidRPr="00EC3A9A" w:rsidRDefault="00EF7C92" w:rsidP="00EF7C92">
            <w:pPr>
              <w:autoSpaceDN w:val="0"/>
              <w:adjustRightInd w:val="0"/>
              <w:rPr>
                <w:color w:val="000000" w:themeColor="text1"/>
                <w:sz w:val="18"/>
                <w:szCs w:val="18"/>
              </w:rPr>
            </w:pPr>
          </w:p>
        </w:tc>
        <w:tc>
          <w:tcPr>
            <w:tcW w:w="298" w:type="pct"/>
            <w:tcBorders>
              <w:top w:val="single" w:sz="4" w:space="0" w:color="auto"/>
              <w:left w:val="single" w:sz="4" w:space="0" w:color="auto"/>
              <w:bottom w:val="single" w:sz="4" w:space="0" w:color="auto"/>
              <w:right w:val="single" w:sz="4" w:space="0" w:color="auto"/>
            </w:tcBorders>
          </w:tcPr>
          <w:p w14:paraId="62851F40" w14:textId="77777777" w:rsidR="00EF7C92" w:rsidRPr="00EC3A9A" w:rsidRDefault="00EF7C92" w:rsidP="00EF7C92">
            <w:pPr>
              <w:autoSpaceDN w:val="0"/>
              <w:adjustRightInd w:val="0"/>
              <w:rPr>
                <w:color w:val="000000" w:themeColor="text1"/>
                <w:sz w:val="18"/>
                <w:szCs w:val="18"/>
              </w:rPr>
            </w:pPr>
          </w:p>
        </w:tc>
        <w:tc>
          <w:tcPr>
            <w:tcW w:w="483" w:type="pct"/>
            <w:tcBorders>
              <w:top w:val="single" w:sz="4" w:space="0" w:color="auto"/>
              <w:left w:val="single" w:sz="4" w:space="0" w:color="auto"/>
              <w:bottom w:val="single" w:sz="4" w:space="0" w:color="auto"/>
              <w:right w:val="single" w:sz="4" w:space="0" w:color="auto"/>
            </w:tcBorders>
          </w:tcPr>
          <w:p w14:paraId="280CC207" w14:textId="77777777" w:rsidR="00EF7C92" w:rsidRPr="00EC3A9A" w:rsidRDefault="00EF7C92" w:rsidP="00EF7C92">
            <w:pPr>
              <w:autoSpaceDN w:val="0"/>
              <w:adjustRightInd w:val="0"/>
              <w:rPr>
                <w:color w:val="000000" w:themeColor="text1"/>
                <w:sz w:val="18"/>
                <w:szCs w:val="18"/>
              </w:rPr>
            </w:pPr>
          </w:p>
        </w:tc>
      </w:tr>
      <w:tr w:rsidR="00EF7C92" w:rsidRPr="00EC3A9A" w14:paraId="670AB827" w14:textId="77777777" w:rsidTr="00BD3C79">
        <w:trPr>
          <w:trHeight w:val="20"/>
        </w:trPr>
        <w:tc>
          <w:tcPr>
            <w:tcW w:w="523" w:type="pct"/>
            <w:tcBorders>
              <w:top w:val="single" w:sz="4" w:space="0" w:color="auto"/>
              <w:left w:val="single" w:sz="4" w:space="0" w:color="auto"/>
              <w:bottom w:val="single" w:sz="4" w:space="0" w:color="auto"/>
              <w:right w:val="single" w:sz="4" w:space="0" w:color="auto"/>
            </w:tcBorders>
          </w:tcPr>
          <w:p w14:paraId="1814DD99" w14:textId="77777777" w:rsidR="00EF7C92" w:rsidRPr="00EC3A9A" w:rsidRDefault="00EF7C92" w:rsidP="00EF7C92">
            <w:pPr>
              <w:autoSpaceDN w:val="0"/>
              <w:adjustRightInd w:val="0"/>
              <w:ind w:left="57" w:right="57"/>
              <w:rPr>
                <w:color w:val="000000" w:themeColor="text1"/>
                <w:sz w:val="18"/>
                <w:szCs w:val="18"/>
              </w:rPr>
            </w:pPr>
            <w:r w:rsidRPr="00EC3A9A">
              <w:rPr>
                <w:color w:val="000000" w:themeColor="text1"/>
                <w:sz w:val="18"/>
                <w:szCs w:val="18"/>
              </w:rPr>
              <w:t>Цыплята яичных пород до 1 мес.</w:t>
            </w:r>
          </w:p>
        </w:tc>
        <w:tc>
          <w:tcPr>
            <w:tcW w:w="448" w:type="pct"/>
            <w:tcBorders>
              <w:top w:val="single" w:sz="4" w:space="0" w:color="auto"/>
              <w:left w:val="single" w:sz="4" w:space="0" w:color="auto"/>
              <w:bottom w:val="single" w:sz="4" w:space="0" w:color="auto"/>
              <w:right w:val="single" w:sz="4" w:space="0" w:color="auto"/>
            </w:tcBorders>
          </w:tcPr>
          <w:p w14:paraId="7385FDC3" w14:textId="77777777" w:rsidR="00EF7C92" w:rsidRPr="00EC3A9A" w:rsidRDefault="00EF7C92" w:rsidP="00EF7C92">
            <w:pPr>
              <w:autoSpaceDN w:val="0"/>
              <w:adjustRightInd w:val="0"/>
              <w:rPr>
                <w:color w:val="000000" w:themeColor="text1"/>
                <w:sz w:val="18"/>
                <w:szCs w:val="18"/>
              </w:rPr>
            </w:pPr>
          </w:p>
        </w:tc>
        <w:tc>
          <w:tcPr>
            <w:tcW w:w="337" w:type="pct"/>
            <w:tcBorders>
              <w:top w:val="single" w:sz="4" w:space="0" w:color="auto"/>
              <w:left w:val="single" w:sz="4" w:space="0" w:color="auto"/>
              <w:bottom w:val="single" w:sz="4" w:space="0" w:color="auto"/>
              <w:right w:val="single" w:sz="4" w:space="0" w:color="auto"/>
            </w:tcBorders>
          </w:tcPr>
          <w:p w14:paraId="7665111B"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1E4E2EF9"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386CCB2B"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40BAF9C0"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600C1F61"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4C1CA3E7"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01C8C2B1" w14:textId="77777777" w:rsidR="00EF7C92" w:rsidRPr="00EC3A9A" w:rsidRDefault="00EF7C92" w:rsidP="00EF7C92">
            <w:pPr>
              <w:autoSpaceDN w:val="0"/>
              <w:adjustRightInd w:val="0"/>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tcPr>
          <w:p w14:paraId="0DE1B7C0" w14:textId="77777777" w:rsidR="00EF7C92" w:rsidRPr="00EC3A9A" w:rsidRDefault="00EF7C92" w:rsidP="00EF7C92">
            <w:pPr>
              <w:autoSpaceDN w:val="0"/>
              <w:adjustRightInd w:val="0"/>
              <w:rPr>
                <w:color w:val="000000" w:themeColor="text1"/>
                <w:sz w:val="18"/>
                <w:szCs w:val="18"/>
              </w:rPr>
            </w:pPr>
          </w:p>
        </w:tc>
        <w:tc>
          <w:tcPr>
            <w:tcW w:w="224" w:type="pct"/>
            <w:tcBorders>
              <w:top w:val="single" w:sz="4" w:space="0" w:color="auto"/>
              <w:left w:val="single" w:sz="4" w:space="0" w:color="auto"/>
              <w:bottom w:val="single" w:sz="4" w:space="0" w:color="auto"/>
              <w:right w:val="single" w:sz="4" w:space="0" w:color="auto"/>
            </w:tcBorders>
          </w:tcPr>
          <w:p w14:paraId="2753041D" w14:textId="77777777" w:rsidR="00EF7C92" w:rsidRPr="00EC3A9A" w:rsidRDefault="00EF7C92" w:rsidP="00EF7C92">
            <w:pPr>
              <w:autoSpaceDN w:val="0"/>
              <w:adjustRightInd w:val="0"/>
              <w:rPr>
                <w:color w:val="000000" w:themeColor="text1"/>
                <w:sz w:val="18"/>
                <w:szCs w:val="18"/>
              </w:rPr>
            </w:pPr>
          </w:p>
        </w:tc>
        <w:tc>
          <w:tcPr>
            <w:tcW w:w="298" w:type="pct"/>
            <w:tcBorders>
              <w:top w:val="single" w:sz="4" w:space="0" w:color="auto"/>
              <w:left w:val="single" w:sz="4" w:space="0" w:color="auto"/>
              <w:bottom w:val="single" w:sz="4" w:space="0" w:color="auto"/>
              <w:right w:val="single" w:sz="4" w:space="0" w:color="auto"/>
            </w:tcBorders>
          </w:tcPr>
          <w:p w14:paraId="36D1A254" w14:textId="77777777" w:rsidR="00EF7C92" w:rsidRPr="00EC3A9A" w:rsidRDefault="00EF7C92" w:rsidP="00EF7C92">
            <w:pPr>
              <w:autoSpaceDN w:val="0"/>
              <w:adjustRightInd w:val="0"/>
              <w:rPr>
                <w:color w:val="000000" w:themeColor="text1"/>
                <w:sz w:val="18"/>
                <w:szCs w:val="18"/>
              </w:rPr>
            </w:pPr>
          </w:p>
        </w:tc>
        <w:tc>
          <w:tcPr>
            <w:tcW w:w="483" w:type="pct"/>
            <w:tcBorders>
              <w:top w:val="single" w:sz="4" w:space="0" w:color="auto"/>
              <w:left w:val="single" w:sz="4" w:space="0" w:color="auto"/>
              <w:bottom w:val="single" w:sz="4" w:space="0" w:color="auto"/>
              <w:right w:val="single" w:sz="4" w:space="0" w:color="auto"/>
            </w:tcBorders>
          </w:tcPr>
          <w:p w14:paraId="234D4988" w14:textId="77777777" w:rsidR="00EF7C92" w:rsidRPr="00EC3A9A" w:rsidRDefault="00EF7C92" w:rsidP="00EF7C92">
            <w:pPr>
              <w:autoSpaceDN w:val="0"/>
              <w:adjustRightInd w:val="0"/>
              <w:rPr>
                <w:color w:val="000000" w:themeColor="text1"/>
                <w:sz w:val="18"/>
                <w:szCs w:val="18"/>
              </w:rPr>
            </w:pPr>
          </w:p>
        </w:tc>
      </w:tr>
      <w:tr w:rsidR="00EF7C92" w:rsidRPr="00EC3A9A" w14:paraId="786117A8" w14:textId="77777777" w:rsidTr="00BD3C79">
        <w:trPr>
          <w:trHeight w:val="20"/>
        </w:trPr>
        <w:tc>
          <w:tcPr>
            <w:tcW w:w="523" w:type="pct"/>
            <w:tcBorders>
              <w:top w:val="single" w:sz="4" w:space="0" w:color="auto"/>
              <w:left w:val="single" w:sz="4" w:space="0" w:color="auto"/>
              <w:bottom w:val="single" w:sz="4" w:space="0" w:color="auto"/>
              <w:right w:val="single" w:sz="4" w:space="0" w:color="auto"/>
            </w:tcBorders>
          </w:tcPr>
          <w:p w14:paraId="21479087" w14:textId="77777777" w:rsidR="00EF7C92" w:rsidRPr="00EC3A9A" w:rsidRDefault="00EF7C92" w:rsidP="00EF7C92">
            <w:pPr>
              <w:autoSpaceDN w:val="0"/>
              <w:adjustRightInd w:val="0"/>
              <w:ind w:left="57" w:right="57"/>
              <w:rPr>
                <w:color w:val="000000" w:themeColor="text1"/>
                <w:sz w:val="18"/>
                <w:szCs w:val="18"/>
              </w:rPr>
            </w:pPr>
            <w:r w:rsidRPr="00EC3A9A">
              <w:rPr>
                <w:color w:val="000000" w:themeColor="text1"/>
                <w:sz w:val="18"/>
                <w:szCs w:val="18"/>
              </w:rPr>
              <w:t xml:space="preserve">Куры бройлерные, петухи </w:t>
            </w:r>
          </w:p>
        </w:tc>
        <w:tc>
          <w:tcPr>
            <w:tcW w:w="448" w:type="pct"/>
            <w:tcBorders>
              <w:top w:val="single" w:sz="4" w:space="0" w:color="auto"/>
              <w:left w:val="single" w:sz="4" w:space="0" w:color="auto"/>
              <w:bottom w:val="single" w:sz="4" w:space="0" w:color="auto"/>
              <w:right w:val="single" w:sz="4" w:space="0" w:color="auto"/>
            </w:tcBorders>
          </w:tcPr>
          <w:p w14:paraId="51805525" w14:textId="77777777" w:rsidR="00EF7C92" w:rsidRPr="00EC3A9A" w:rsidRDefault="00EF7C92" w:rsidP="00EF7C92">
            <w:pPr>
              <w:autoSpaceDN w:val="0"/>
              <w:adjustRightInd w:val="0"/>
              <w:rPr>
                <w:color w:val="000000" w:themeColor="text1"/>
                <w:sz w:val="18"/>
                <w:szCs w:val="18"/>
              </w:rPr>
            </w:pPr>
          </w:p>
        </w:tc>
        <w:tc>
          <w:tcPr>
            <w:tcW w:w="337" w:type="pct"/>
            <w:tcBorders>
              <w:top w:val="single" w:sz="4" w:space="0" w:color="auto"/>
              <w:left w:val="single" w:sz="4" w:space="0" w:color="auto"/>
              <w:bottom w:val="single" w:sz="4" w:space="0" w:color="auto"/>
              <w:right w:val="single" w:sz="4" w:space="0" w:color="auto"/>
            </w:tcBorders>
          </w:tcPr>
          <w:p w14:paraId="434F5EEF"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56F9BF47"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462BF96F"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200CEDB8"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2B086FE1"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7DB8E1E0"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38BE5818" w14:textId="77777777" w:rsidR="00EF7C92" w:rsidRPr="00EC3A9A" w:rsidRDefault="00EF7C92" w:rsidP="00EF7C92">
            <w:pPr>
              <w:autoSpaceDN w:val="0"/>
              <w:adjustRightInd w:val="0"/>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tcPr>
          <w:p w14:paraId="79466529" w14:textId="77777777" w:rsidR="00EF7C92" w:rsidRPr="00EC3A9A" w:rsidRDefault="00EF7C92" w:rsidP="00EF7C92">
            <w:pPr>
              <w:autoSpaceDN w:val="0"/>
              <w:adjustRightInd w:val="0"/>
              <w:rPr>
                <w:color w:val="000000" w:themeColor="text1"/>
                <w:sz w:val="18"/>
                <w:szCs w:val="18"/>
              </w:rPr>
            </w:pPr>
          </w:p>
        </w:tc>
        <w:tc>
          <w:tcPr>
            <w:tcW w:w="224" w:type="pct"/>
            <w:tcBorders>
              <w:top w:val="single" w:sz="4" w:space="0" w:color="auto"/>
              <w:left w:val="single" w:sz="4" w:space="0" w:color="auto"/>
              <w:bottom w:val="single" w:sz="4" w:space="0" w:color="auto"/>
              <w:right w:val="single" w:sz="4" w:space="0" w:color="auto"/>
            </w:tcBorders>
          </w:tcPr>
          <w:p w14:paraId="1CA3CAEF" w14:textId="77777777" w:rsidR="00EF7C92" w:rsidRPr="00EC3A9A" w:rsidRDefault="00EF7C92" w:rsidP="00EF7C92">
            <w:pPr>
              <w:autoSpaceDN w:val="0"/>
              <w:adjustRightInd w:val="0"/>
              <w:rPr>
                <w:color w:val="000000" w:themeColor="text1"/>
                <w:sz w:val="18"/>
                <w:szCs w:val="18"/>
              </w:rPr>
            </w:pPr>
          </w:p>
        </w:tc>
        <w:tc>
          <w:tcPr>
            <w:tcW w:w="298" w:type="pct"/>
            <w:tcBorders>
              <w:top w:val="single" w:sz="4" w:space="0" w:color="auto"/>
              <w:left w:val="single" w:sz="4" w:space="0" w:color="auto"/>
              <w:bottom w:val="single" w:sz="4" w:space="0" w:color="auto"/>
              <w:right w:val="single" w:sz="4" w:space="0" w:color="auto"/>
            </w:tcBorders>
          </w:tcPr>
          <w:p w14:paraId="52AD022C" w14:textId="77777777" w:rsidR="00EF7C92" w:rsidRPr="00EC3A9A" w:rsidRDefault="00EF7C92" w:rsidP="00EF7C92">
            <w:pPr>
              <w:autoSpaceDN w:val="0"/>
              <w:adjustRightInd w:val="0"/>
              <w:rPr>
                <w:color w:val="000000" w:themeColor="text1"/>
                <w:sz w:val="18"/>
                <w:szCs w:val="18"/>
              </w:rPr>
            </w:pPr>
          </w:p>
        </w:tc>
        <w:tc>
          <w:tcPr>
            <w:tcW w:w="483" w:type="pct"/>
            <w:tcBorders>
              <w:top w:val="single" w:sz="4" w:space="0" w:color="auto"/>
              <w:left w:val="single" w:sz="4" w:space="0" w:color="auto"/>
              <w:bottom w:val="single" w:sz="4" w:space="0" w:color="auto"/>
              <w:right w:val="single" w:sz="4" w:space="0" w:color="auto"/>
            </w:tcBorders>
          </w:tcPr>
          <w:p w14:paraId="52393989" w14:textId="77777777" w:rsidR="00EF7C92" w:rsidRPr="00EC3A9A" w:rsidRDefault="00EF7C92" w:rsidP="00EF7C92">
            <w:pPr>
              <w:autoSpaceDN w:val="0"/>
              <w:adjustRightInd w:val="0"/>
              <w:rPr>
                <w:color w:val="000000" w:themeColor="text1"/>
                <w:sz w:val="18"/>
                <w:szCs w:val="18"/>
              </w:rPr>
            </w:pPr>
          </w:p>
        </w:tc>
      </w:tr>
      <w:tr w:rsidR="00EF7C92" w:rsidRPr="00EC3A9A" w14:paraId="47875F0C" w14:textId="77777777" w:rsidTr="00BD3C79">
        <w:trPr>
          <w:trHeight w:val="20"/>
        </w:trPr>
        <w:tc>
          <w:tcPr>
            <w:tcW w:w="523" w:type="pct"/>
            <w:tcBorders>
              <w:top w:val="single" w:sz="4" w:space="0" w:color="auto"/>
              <w:left w:val="single" w:sz="4" w:space="0" w:color="auto"/>
              <w:bottom w:val="single" w:sz="4" w:space="0" w:color="auto"/>
              <w:right w:val="single" w:sz="4" w:space="0" w:color="auto"/>
            </w:tcBorders>
          </w:tcPr>
          <w:p w14:paraId="3FD56E89" w14:textId="77777777" w:rsidR="00EF7C92" w:rsidRPr="00EC3A9A" w:rsidRDefault="00EF7C92" w:rsidP="00EF7C92">
            <w:pPr>
              <w:autoSpaceDN w:val="0"/>
              <w:adjustRightInd w:val="0"/>
              <w:ind w:left="57" w:right="57"/>
              <w:rPr>
                <w:color w:val="000000" w:themeColor="text1"/>
                <w:sz w:val="18"/>
                <w:szCs w:val="18"/>
              </w:rPr>
            </w:pPr>
            <w:r w:rsidRPr="00EC3A9A">
              <w:rPr>
                <w:color w:val="000000" w:themeColor="text1"/>
                <w:sz w:val="18"/>
                <w:szCs w:val="18"/>
              </w:rPr>
              <w:t>Цыплята бройлерные</w:t>
            </w:r>
          </w:p>
        </w:tc>
        <w:tc>
          <w:tcPr>
            <w:tcW w:w="448" w:type="pct"/>
            <w:tcBorders>
              <w:top w:val="single" w:sz="4" w:space="0" w:color="auto"/>
              <w:left w:val="single" w:sz="4" w:space="0" w:color="auto"/>
              <w:bottom w:val="single" w:sz="4" w:space="0" w:color="auto"/>
              <w:right w:val="single" w:sz="4" w:space="0" w:color="auto"/>
            </w:tcBorders>
          </w:tcPr>
          <w:p w14:paraId="79FE43D3" w14:textId="77777777" w:rsidR="00EF7C92" w:rsidRPr="00EC3A9A" w:rsidRDefault="00EF7C92" w:rsidP="00EF7C92">
            <w:pPr>
              <w:autoSpaceDN w:val="0"/>
              <w:adjustRightInd w:val="0"/>
              <w:rPr>
                <w:color w:val="000000" w:themeColor="text1"/>
                <w:sz w:val="18"/>
                <w:szCs w:val="18"/>
              </w:rPr>
            </w:pPr>
          </w:p>
        </w:tc>
        <w:tc>
          <w:tcPr>
            <w:tcW w:w="337" w:type="pct"/>
            <w:tcBorders>
              <w:top w:val="single" w:sz="4" w:space="0" w:color="auto"/>
              <w:left w:val="single" w:sz="4" w:space="0" w:color="auto"/>
              <w:bottom w:val="single" w:sz="4" w:space="0" w:color="auto"/>
              <w:right w:val="single" w:sz="4" w:space="0" w:color="auto"/>
            </w:tcBorders>
          </w:tcPr>
          <w:p w14:paraId="2A7CEF7D"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15FC4F60"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0B7DDBDD"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7668536C"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1B554189"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30BFDC71"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4B78B351" w14:textId="77777777" w:rsidR="00EF7C92" w:rsidRPr="00EC3A9A" w:rsidRDefault="00EF7C92" w:rsidP="00EF7C92">
            <w:pPr>
              <w:autoSpaceDN w:val="0"/>
              <w:adjustRightInd w:val="0"/>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tcPr>
          <w:p w14:paraId="70840337" w14:textId="77777777" w:rsidR="00EF7C92" w:rsidRPr="00EC3A9A" w:rsidRDefault="00EF7C92" w:rsidP="00EF7C92">
            <w:pPr>
              <w:autoSpaceDN w:val="0"/>
              <w:adjustRightInd w:val="0"/>
              <w:rPr>
                <w:color w:val="000000" w:themeColor="text1"/>
                <w:sz w:val="18"/>
                <w:szCs w:val="18"/>
              </w:rPr>
            </w:pPr>
          </w:p>
        </w:tc>
        <w:tc>
          <w:tcPr>
            <w:tcW w:w="224" w:type="pct"/>
            <w:tcBorders>
              <w:top w:val="single" w:sz="4" w:space="0" w:color="auto"/>
              <w:left w:val="single" w:sz="4" w:space="0" w:color="auto"/>
              <w:bottom w:val="single" w:sz="4" w:space="0" w:color="auto"/>
              <w:right w:val="single" w:sz="4" w:space="0" w:color="auto"/>
            </w:tcBorders>
          </w:tcPr>
          <w:p w14:paraId="137C3830" w14:textId="77777777" w:rsidR="00EF7C92" w:rsidRPr="00EC3A9A" w:rsidRDefault="00EF7C92" w:rsidP="00EF7C92">
            <w:pPr>
              <w:autoSpaceDN w:val="0"/>
              <w:adjustRightInd w:val="0"/>
              <w:rPr>
                <w:color w:val="000000" w:themeColor="text1"/>
                <w:sz w:val="18"/>
                <w:szCs w:val="18"/>
              </w:rPr>
            </w:pPr>
          </w:p>
        </w:tc>
        <w:tc>
          <w:tcPr>
            <w:tcW w:w="298" w:type="pct"/>
            <w:tcBorders>
              <w:top w:val="single" w:sz="4" w:space="0" w:color="auto"/>
              <w:left w:val="single" w:sz="4" w:space="0" w:color="auto"/>
              <w:bottom w:val="single" w:sz="4" w:space="0" w:color="auto"/>
              <w:right w:val="single" w:sz="4" w:space="0" w:color="auto"/>
            </w:tcBorders>
          </w:tcPr>
          <w:p w14:paraId="1F844FCC" w14:textId="77777777" w:rsidR="00EF7C92" w:rsidRPr="00EC3A9A" w:rsidRDefault="00EF7C92" w:rsidP="00EF7C92">
            <w:pPr>
              <w:autoSpaceDN w:val="0"/>
              <w:adjustRightInd w:val="0"/>
              <w:rPr>
                <w:color w:val="000000" w:themeColor="text1"/>
                <w:sz w:val="18"/>
                <w:szCs w:val="18"/>
              </w:rPr>
            </w:pPr>
          </w:p>
        </w:tc>
        <w:tc>
          <w:tcPr>
            <w:tcW w:w="483" w:type="pct"/>
            <w:tcBorders>
              <w:top w:val="single" w:sz="4" w:space="0" w:color="auto"/>
              <w:left w:val="single" w:sz="4" w:space="0" w:color="auto"/>
              <w:bottom w:val="single" w:sz="4" w:space="0" w:color="auto"/>
              <w:right w:val="single" w:sz="4" w:space="0" w:color="auto"/>
            </w:tcBorders>
          </w:tcPr>
          <w:p w14:paraId="31F60E17" w14:textId="77777777" w:rsidR="00EF7C92" w:rsidRPr="00EC3A9A" w:rsidRDefault="00EF7C92" w:rsidP="00EF7C92">
            <w:pPr>
              <w:autoSpaceDN w:val="0"/>
              <w:adjustRightInd w:val="0"/>
              <w:rPr>
                <w:color w:val="000000" w:themeColor="text1"/>
                <w:sz w:val="18"/>
                <w:szCs w:val="18"/>
              </w:rPr>
            </w:pPr>
          </w:p>
        </w:tc>
      </w:tr>
      <w:tr w:rsidR="00EF7C92" w:rsidRPr="00EC3A9A" w14:paraId="4078D9B9" w14:textId="77777777" w:rsidTr="00BD3C79">
        <w:trPr>
          <w:trHeight w:val="20"/>
        </w:trPr>
        <w:tc>
          <w:tcPr>
            <w:tcW w:w="523" w:type="pct"/>
            <w:tcBorders>
              <w:top w:val="single" w:sz="4" w:space="0" w:color="auto"/>
              <w:left w:val="single" w:sz="4" w:space="0" w:color="auto"/>
              <w:bottom w:val="single" w:sz="4" w:space="0" w:color="auto"/>
              <w:right w:val="single" w:sz="4" w:space="0" w:color="auto"/>
            </w:tcBorders>
          </w:tcPr>
          <w:p w14:paraId="2F562F45" w14:textId="77777777" w:rsidR="00EF7C92" w:rsidRPr="00EC3A9A" w:rsidRDefault="00EF7C92" w:rsidP="00EF7C92">
            <w:pPr>
              <w:autoSpaceDN w:val="0"/>
              <w:adjustRightInd w:val="0"/>
              <w:ind w:left="57" w:right="57"/>
              <w:rPr>
                <w:color w:val="000000" w:themeColor="text1"/>
                <w:sz w:val="18"/>
                <w:szCs w:val="18"/>
              </w:rPr>
            </w:pPr>
            <w:r w:rsidRPr="00EC3A9A">
              <w:rPr>
                <w:color w:val="000000" w:themeColor="text1"/>
                <w:sz w:val="18"/>
                <w:szCs w:val="18"/>
              </w:rPr>
              <w:t>Перепела несушки</w:t>
            </w:r>
          </w:p>
        </w:tc>
        <w:tc>
          <w:tcPr>
            <w:tcW w:w="448" w:type="pct"/>
            <w:tcBorders>
              <w:top w:val="single" w:sz="4" w:space="0" w:color="auto"/>
              <w:left w:val="single" w:sz="4" w:space="0" w:color="auto"/>
              <w:bottom w:val="single" w:sz="4" w:space="0" w:color="auto"/>
              <w:right w:val="single" w:sz="4" w:space="0" w:color="auto"/>
            </w:tcBorders>
          </w:tcPr>
          <w:p w14:paraId="186030BA" w14:textId="77777777" w:rsidR="00EF7C92" w:rsidRPr="00EC3A9A" w:rsidRDefault="00EF7C92" w:rsidP="00EF7C92">
            <w:pPr>
              <w:autoSpaceDN w:val="0"/>
              <w:adjustRightInd w:val="0"/>
              <w:rPr>
                <w:color w:val="000000" w:themeColor="text1"/>
                <w:sz w:val="18"/>
                <w:szCs w:val="18"/>
              </w:rPr>
            </w:pPr>
          </w:p>
        </w:tc>
        <w:tc>
          <w:tcPr>
            <w:tcW w:w="337" w:type="pct"/>
            <w:tcBorders>
              <w:top w:val="single" w:sz="4" w:space="0" w:color="auto"/>
              <w:left w:val="single" w:sz="4" w:space="0" w:color="auto"/>
              <w:bottom w:val="single" w:sz="4" w:space="0" w:color="auto"/>
              <w:right w:val="single" w:sz="4" w:space="0" w:color="auto"/>
            </w:tcBorders>
          </w:tcPr>
          <w:p w14:paraId="3D3A0E10"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773A4204"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11039B3A"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5266B8A4"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49C64ABD"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572E025C"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1B1D6B20" w14:textId="77777777" w:rsidR="00EF7C92" w:rsidRPr="00EC3A9A" w:rsidRDefault="00EF7C92" w:rsidP="00EF7C92">
            <w:pPr>
              <w:autoSpaceDN w:val="0"/>
              <w:adjustRightInd w:val="0"/>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tcPr>
          <w:p w14:paraId="52A36D16" w14:textId="77777777" w:rsidR="00EF7C92" w:rsidRPr="00EC3A9A" w:rsidRDefault="00EF7C92" w:rsidP="00EF7C92">
            <w:pPr>
              <w:autoSpaceDN w:val="0"/>
              <w:adjustRightInd w:val="0"/>
              <w:rPr>
                <w:color w:val="000000" w:themeColor="text1"/>
                <w:sz w:val="18"/>
                <w:szCs w:val="18"/>
              </w:rPr>
            </w:pPr>
          </w:p>
        </w:tc>
        <w:tc>
          <w:tcPr>
            <w:tcW w:w="224" w:type="pct"/>
            <w:tcBorders>
              <w:top w:val="single" w:sz="4" w:space="0" w:color="auto"/>
              <w:left w:val="single" w:sz="4" w:space="0" w:color="auto"/>
              <w:bottom w:val="single" w:sz="4" w:space="0" w:color="auto"/>
              <w:right w:val="single" w:sz="4" w:space="0" w:color="auto"/>
            </w:tcBorders>
          </w:tcPr>
          <w:p w14:paraId="629CC340" w14:textId="77777777" w:rsidR="00EF7C92" w:rsidRPr="00EC3A9A" w:rsidRDefault="00EF7C92" w:rsidP="00EF7C92">
            <w:pPr>
              <w:autoSpaceDN w:val="0"/>
              <w:adjustRightInd w:val="0"/>
              <w:rPr>
                <w:color w:val="000000" w:themeColor="text1"/>
                <w:sz w:val="18"/>
                <w:szCs w:val="18"/>
              </w:rPr>
            </w:pPr>
          </w:p>
        </w:tc>
        <w:tc>
          <w:tcPr>
            <w:tcW w:w="298" w:type="pct"/>
            <w:tcBorders>
              <w:top w:val="single" w:sz="4" w:space="0" w:color="auto"/>
              <w:left w:val="single" w:sz="4" w:space="0" w:color="auto"/>
              <w:bottom w:val="single" w:sz="4" w:space="0" w:color="auto"/>
              <w:right w:val="single" w:sz="4" w:space="0" w:color="auto"/>
            </w:tcBorders>
          </w:tcPr>
          <w:p w14:paraId="32FB5B6C" w14:textId="77777777" w:rsidR="00EF7C92" w:rsidRPr="00EC3A9A" w:rsidRDefault="00EF7C92" w:rsidP="00EF7C92">
            <w:pPr>
              <w:autoSpaceDN w:val="0"/>
              <w:adjustRightInd w:val="0"/>
              <w:rPr>
                <w:color w:val="000000" w:themeColor="text1"/>
                <w:sz w:val="18"/>
                <w:szCs w:val="18"/>
              </w:rPr>
            </w:pPr>
          </w:p>
        </w:tc>
        <w:tc>
          <w:tcPr>
            <w:tcW w:w="483" w:type="pct"/>
            <w:tcBorders>
              <w:top w:val="single" w:sz="4" w:space="0" w:color="auto"/>
              <w:left w:val="single" w:sz="4" w:space="0" w:color="auto"/>
              <w:bottom w:val="single" w:sz="4" w:space="0" w:color="auto"/>
              <w:right w:val="single" w:sz="4" w:space="0" w:color="auto"/>
            </w:tcBorders>
          </w:tcPr>
          <w:p w14:paraId="6FEF0AA9" w14:textId="77777777" w:rsidR="00EF7C92" w:rsidRPr="00EC3A9A" w:rsidRDefault="00EF7C92" w:rsidP="00EF7C92">
            <w:pPr>
              <w:autoSpaceDN w:val="0"/>
              <w:adjustRightInd w:val="0"/>
              <w:rPr>
                <w:color w:val="000000" w:themeColor="text1"/>
                <w:sz w:val="18"/>
                <w:szCs w:val="18"/>
              </w:rPr>
            </w:pPr>
          </w:p>
        </w:tc>
      </w:tr>
      <w:tr w:rsidR="00EF7C92" w:rsidRPr="00EC3A9A" w14:paraId="333EB6E1" w14:textId="77777777" w:rsidTr="00BD3C79">
        <w:trPr>
          <w:trHeight w:val="20"/>
        </w:trPr>
        <w:tc>
          <w:tcPr>
            <w:tcW w:w="523" w:type="pct"/>
            <w:tcBorders>
              <w:top w:val="single" w:sz="4" w:space="0" w:color="auto"/>
              <w:left w:val="single" w:sz="4" w:space="0" w:color="auto"/>
              <w:bottom w:val="single" w:sz="4" w:space="0" w:color="auto"/>
              <w:right w:val="single" w:sz="4" w:space="0" w:color="auto"/>
            </w:tcBorders>
          </w:tcPr>
          <w:p w14:paraId="7745706F" w14:textId="77777777" w:rsidR="00EF7C92" w:rsidRPr="00EC3A9A" w:rsidRDefault="00EF7C92" w:rsidP="00EF7C92">
            <w:pPr>
              <w:autoSpaceDN w:val="0"/>
              <w:adjustRightInd w:val="0"/>
              <w:ind w:left="57" w:right="57"/>
              <w:rPr>
                <w:color w:val="000000" w:themeColor="text1"/>
                <w:sz w:val="18"/>
                <w:szCs w:val="18"/>
              </w:rPr>
            </w:pPr>
            <w:r w:rsidRPr="00EC3A9A">
              <w:rPr>
                <w:color w:val="000000" w:themeColor="text1"/>
                <w:sz w:val="18"/>
                <w:szCs w:val="18"/>
              </w:rPr>
              <w:t>Перепела на откорме</w:t>
            </w:r>
          </w:p>
        </w:tc>
        <w:tc>
          <w:tcPr>
            <w:tcW w:w="448" w:type="pct"/>
            <w:tcBorders>
              <w:top w:val="single" w:sz="4" w:space="0" w:color="auto"/>
              <w:left w:val="single" w:sz="4" w:space="0" w:color="auto"/>
              <w:bottom w:val="single" w:sz="4" w:space="0" w:color="auto"/>
              <w:right w:val="single" w:sz="4" w:space="0" w:color="auto"/>
            </w:tcBorders>
          </w:tcPr>
          <w:p w14:paraId="3DF7578C" w14:textId="77777777" w:rsidR="00EF7C92" w:rsidRPr="00EC3A9A" w:rsidRDefault="00EF7C92" w:rsidP="00EF7C92">
            <w:pPr>
              <w:autoSpaceDN w:val="0"/>
              <w:adjustRightInd w:val="0"/>
              <w:rPr>
                <w:color w:val="000000" w:themeColor="text1"/>
                <w:sz w:val="18"/>
                <w:szCs w:val="18"/>
              </w:rPr>
            </w:pPr>
          </w:p>
        </w:tc>
        <w:tc>
          <w:tcPr>
            <w:tcW w:w="337" w:type="pct"/>
            <w:tcBorders>
              <w:top w:val="single" w:sz="4" w:space="0" w:color="auto"/>
              <w:left w:val="single" w:sz="4" w:space="0" w:color="auto"/>
              <w:bottom w:val="single" w:sz="4" w:space="0" w:color="auto"/>
              <w:right w:val="single" w:sz="4" w:space="0" w:color="auto"/>
            </w:tcBorders>
          </w:tcPr>
          <w:p w14:paraId="54E66E33"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271E7A4A"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5746219A"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3883FE0B"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3AB5B175"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67659797"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3F755DA3" w14:textId="77777777" w:rsidR="00EF7C92" w:rsidRPr="00EC3A9A" w:rsidRDefault="00EF7C92" w:rsidP="00EF7C92">
            <w:pPr>
              <w:autoSpaceDN w:val="0"/>
              <w:adjustRightInd w:val="0"/>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tcPr>
          <w:p w14:paraId="149611A1" w14:textId="77777777" w:rsidR="00EF7C92" w:rsidRPr="00EC3A9A" w:rsidRDefault="00EF7C92" w:rsidP="00EF7C92">
            <w:pPr>
              <w:autoSpaceDN w:val="0"/>
              <w:adjustRightInd w:val="0"/>
              <w:rPr>
                <w:color w:val="000000" w:themeColor="text1"/>
                <w:sz w:val="18"/>
                <w:szCs w:val="18"/>
              </w:rPr>
            </w:pPr>
          </w:p>
        </w:tc>
        <w:tc>
          <w:tcPr>
            <w:tcW w:w="224" w:type="pct"/>
            <w:tcBorders>
              <w:top w:val="single" w:sz="4" w:space="0" w:color="auto"/>
              <w:left w:val="single" w:sz="4" w:space="0" w:color="auto"/>
              <w:bottom w:val="single" w:sz="4" w:space="0" w:color="auto"/>
              <w:right w:val="single" w:sz="4" w:space="0" w:color="auto"/>
            </w:tcBorders>
          </w:tcPr>
          <w:p w14:paraId="5C2F180A" w14:textId="77777777" w:rsidR="00EF7C92" w:rsidRPr="00EC3A9A" w:rsidRDefault="00EF7C92" w:rsidP="00EF7C92">
            <w:pPr>
              <w:autoSpaceDN w:val="0"/>
              <w:adjustRightInd w:val="0"/>
              <w:rPr>
                <w:color w:val="000000" w:themeColor="text1"/>
                <w:sz w:val="18"/>
                <w:szCs w:val="18"/>
              </w:rPr>
            </w:pPr>
          </w:p>
        </w:tc>
        <w:tc>
          <w:tcPr>
            <w:tcW w:w="298" w:type="pct"/>
            <w:tcBorders>
              <w:top w:val="single" w:sz="4" w:space="0" w:color="auto"/>
              <w:left w:val="single" w:sz="4" w:space="0" w:color="auto"/>
              <w:bottom w:val="single" w:sz="4" w:space="0" w:color="auto"/>
              <w:right w:val="single" w:sz="4" w:space="0" w:color="auto"/>
            </w:tcBorders>
          </w:tcPr>
          <w:p w14:paraId="15BA2D93" w14:textId="77777777" w:rsidR="00EF7C92" w:rsidRPr="00EC3A9A" w:rsidRDefault="00EF7C92" w:rsidP="00EF7C92">
            <w:pPr>
              <w:autoSpaceDN w:val="0"/>
              <w:adjustRightInd w:val="0"/>
              <w:rPr>
                <w:color w:val="000000" w:themeColor="text1"/>
                <w:sz w:val="18"/>
                <w:szCs w:val="18"/>
              </w:rPr>
            </w:pPr>
          </w:p>
        </w:tc>
        <w:tc>
          <w:tcPr>
            <w:tcW w:w="483" w:type="pct"/>
            <w:tcBorders>
              <w:top w:val="single" w:sz="4" w:space="0" w:color="auto"/>
              <w:left w:val="single" w:sz="4" w:space="0" w:color="auto"/>
              <w:bottom w:val="single" w:sz="4" w:space="0" w:color="auto"/>
              <w:right w:val="single" w:sz="4" w:space="0" w:color="auto"/>
            </w:tcBorders>
          </w:tcPr>
          <w:p w14:paraId="22731022" w14:textId="77777777" w:rsidR="00EF7C92" w:rsidRPr="00EC3A9A" w:rsidRDefault="00EF7C92" w:rsidP="00EF7C92">
            <w:pPr>
              <w:autoSpaceDN w:val="0"/>
              <w:adjustRightInd w:val="0"/>
              <w:rPr>
                <w:color w:val="000000" w:themeColor="text1"/>
                <w:sz w:val="18"/>
                <w:szCs w:val="18"/>
              </w:rPr>
            </w:pPr>
          </w:p>
        </w:tc>
      </w:tr>
      <w:tr w:rsidR="00EF7C92" w:rsidRPr="00EC3A9A" w14:paraId="51B2734C" w14:textId="77777777" w:rsidTr="00BD3C79">
        <w:trPr>
          <w:trHeight w:val="20"/>
        </w:trPr>
        <w:tc>
          <w:tcPr>
            <w:tcW w:w="523" w:type="pct"/>
            <w:tcBorders>
              <w:top w:val="single" w:sz="4" w:space="0" w:color="auto"/>
              <w:left w:val="single" w:sz="4" w:space="0" w:color="auto"/>
              <w:bottom w:val="single" w:sz="4" w:space="0" w:color="auto"/>
              <w:right w:val="single" w:sz="4" w:space="0" w:color="auto"/>
            </w:tcBorders>
          </w:tcPr>
          <w:p w14:paraId="07FA9701" w14:textId="77777777" w:rsidR="00EF7C92" w:rsidRPr="00EC3A9A" w:rsidRDefault="00EF7C92" w:rsidP="00EF7C92">
            <w:pPr>
              <w:autoSpaceDN w:val="0"/>
              <w:adjustRightInd w:val="0"/>
              <w:ind w:left="57" w:right="57"/>
              <w:rPr>
                <w:color w:val="000000" w:themeColor="text1"/>
                <w:sz w:val="18"/>
                <w:szCs w:val="18"/>
              </w:rPr>
            </w:pPr>
            <w:r w:rsidRPr="00EC3A9A">
              <w:rPr>
                <w:color w:val="000000" w:themeColor="text1"/>
                <w:sz w:val="18"/>
                <w:szCs w:val="18"/>
              </w:rPr>
              <w:t>Цыплята перепелов до 1 мес.</w:t>
            </w:r>
          </w:p>
        </w:tc>
        <w:tc>
          <w:tcPr>
            <w:tcW w:w="448" w:type="pct"/>
            <w:tcBorders>
              <w:top w:val="single" w:sz="4" w:space="0" w:color="auto"/>
              <w:left w:val="single" w:sz="4" w:space="0" w:color="auto"/>
              <w:bottom w:val="single" w:sz="4" w:space="0" w:color="auto"/>
              <w:right w:val="single" w:sz="4" w:space="0" w:color="auto"/>
            </w:tcBorders>
          </w:tcPr>
          <w:p w14:paraId="337FBCDC" w14:textId="77777777" w:rsidR="00EF7C92" w:rsidRPr="00EC3A9A" w:rsidRDefault="00EF7C92" w:rsidP="00EF7C92">
            <w:pPr>
              <w:autoSpaceDN w:val="0"/>
              <w:adjustRightInd w:val="0"/>
              <w:rPr>
                <w:color w:val="000000" w:themeColor="text1"/>
                <w:sz w:val="18"/>
                <w:szCs w:val="18"/>
              </w:rPr>
            </w:pPr>
          </w:p>
        </w:tc>
        <w:tc>
          <w:tcPr>
            <w:tcW w:w="337" w:type="pct"/>
            <w:tcBorders>
              <w:top w:val="single" w:sz="4" w:space="0" w:color="auto"/>
              <w:left w:val="single" w:sz="4" w:space="0" w:color="auto"/>
              <w:bottom w:val="single" w:sz="4" w:space="0" w:color="auto"/>
              <w:right w:val="single" w:sz="4" w:space="0" w:color="auto"/>
            </w:tcBorders>
          </w:tcPr>
          <w:p w14:paraId="467CFFF0"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447386FC"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1F0E417F"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00F377B6"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17443B0A"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2F99B1C5"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3645AE51" w14:textId="77777777" w:rsidR="00EF7C92" w:rsidRPr="00EC3A9A" w:rsidRDefault="00EF7C92" w:rsidP="00EF7C92">
            <w:pPr>
              <w:autoSpaceDN w:val="0"/>
              <w:adjustRightInd w:val="0"/>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tcPr>
          <w:p w14:paraId="2A3D3028" w14:textId="77777777" w:rsidR="00EF7C92" w:rsidRPr="00EC3A9A" w:rsidRDefault="00EF7C92" w:rsidP="00EF7C92">
            <w:pPr>
              <w:autoSpaceDN w:val="0"/>
              <w:adjustRightInd w:val="0"/>
              <w:rPr>
                <w:color w:val="000000" w:themeColor="text1"/>
                <w:sz w:val="18"/>
                <w:szCs w:val="18"/>
              </w:rPr>
            </w:pPr>
          </w:p>
        </w:tc>
        <w:tc>
          <w:tcPr>
            <w:tcW w:w="224" w:type="pct"/>
            <w:tcBorders>
              <w:top w:val="single" w:sz="4" w:space="0" w:color="auto"/>
              <w:left w:val="single" w:sz="4" w:space="0" w:color="auto"/>
              <w:bottom w:val="single" w:sz="4" w:space="0" w:color="auto"/>
              <w:right w:val="single" w:sz="4" w:space="0" w:color="auto"/>
            </w:tcBorders>
          </w:tcPr>
          <w:p w14:paraId="086D3EB5" w14:textId="77777777" w:rsidR="00EF7C92" w:rsidRPr="00EC3A9A" w:rsidRDefault="00EF7C92" w:rsidP="00EF7C92">
            <w:pPr>
              <w:autoSpaceDN w:val="0"/>
              <w:adjustRightInd w:val="0"/>
              <w:rPr>
                <w:color w:val="000000" w:themeColor="text1"/>
                <w:sz w:val="18"/>
                <w:szCs w:val="18"/>
              </w:rPr>
            </w:pPr>
          </w:p>
        </w:tc>
        <w:tc>
          <w:tcPr>
            <w:tcW w:w="298" w:type="pct"/>
            <w:tcBorders>
              <w:top w:val="single" w:sz="4" w:space="0" w:color="auto"/>
              <w:left w:val="single" w:sz="4" w:space="0" w:color="auto"/>
              <w:bottom w:val="single" w:sz="4" w:space="0" w:color="auto"/>
              <w:right w:val="single" w:sz="4" w:space="0" w:color="auto"/>
            </w:tcBorders>
          </w:tcPr>
          <w:p w14:paraId="620B66DD" w14:textId="77777777" w:rsidR="00EF7C92" w:rsidRPr="00EC3A9A" w:rsidRDefault="00EF7C92" w:rsidP="00EF7C92">
            <w:pPr>
              <w:autoSpaceDN w:val="0"/>
              <w:adjustRightInd w:val="0"/>
              <w:rPr>
                <w:color w:val="000000" w:themeColor="text1"/>
                <w:sz w:val="18"/>
                <w:szCs w:val="18"/>
              </w:rPr>
            </w:pPr>
          </w:p>
        </w:tc>
        <w:tc>
          <w:tcPr>
            <w:tcW w:w="483" w:type="pct"/>
            <w:tcBorders>
              <w:top w:val="single" w:sz="4" w:space="0" w:color="auto"/>
              <w:left w:val="single" w:sz="4" w:space="0" w:color="auto"/>
              <w:bottom w:val="single" w:sz="4" w:space="0" w:color="auto"/>
              <w:right w:val="single" w:sz="4" w:space="0" w:color="auto"/>
            </w:tcBorders>
          </w:tcPr>
          <w:p w14:paraId="6A762691" w14:textId="77777777" w:rsidR="00EF7C92" w:rsidRPr="00EC3A9A" w:rsidRDefault="00EF7C92" w:rsidP="00EF7C92">
            <w:pPr>
              <w:autoSpaceDN w:val="0"/>
              <w:adjustRightInd w:val="0"/>
              <w:rPr>
                <w:color w:val="000000" w:themeColor="text1"/>
                <w:sz w:val="18"/>
                <w:szCs w:val="18"/>
              </w:rPr>
            </w:pPr>
          </w:p>
        </w:tc>
      </w:tr>
      <w:tr w:rsidR="00EF7C92" w:rsidRPr="00EC3A9A" w14:paraId="019E075C" w14:textId="77777777" w:rsidTr="00BD3C79">
        <w:trPr>
          <w:trHeight w:val="20"/>
        </w:trPr>
        <w:tc>
          <w:tcPr>
            <w:tcW w:w="523" w:type="pct"/>
            <w:tcBorders>
              <w:top w:val="single" w:sz="4" w:space="0" w:color="auto"/>
              <w:left w:val="single" w:sz="4" w:space="0" w:color="auto"/>
              <w:bottom w:val="single" w:sz="4" w:space="0" w:color="auto"/>
              <w:right w:val="single" w:sz="4" w:space="0" w:color="auto"/>
            </w:tcBorders>
          </w:tcPr>
          <w:p w14:paraId="45FE16A8" w14:textId="77777777" w:rsidR="00EF7C92" w:rsidRPr="00EC3A9A" w:rsidRDefault="00EF7C92" w:rsidP="00EF7C92">
            <w:pPr>
              <w:autoSpaceDN w:val="0"/>
              <w:adjustRightInd w:val="0"/>
              <w:ind w:left="57" w:right="57"/>
              <w:rPr>
                <w:color w:val="000000" w:themeColor="text1"/>
                <w:sz w:val="18"/>
                <w:szCs w:val="18"/>
              </w:rPr>
            </w:pPr>
            <w:r w:rsidRPr="00EC3A9A">
              <w:rPr>
                <w:color w:val="000000" w:themeColor="text1"/>
                <w:sz w:val="18"/>
                <w:szCs w:val="18"/>
              </w:rPr>
              <w:t>Гуси</w:t>
            </w:r>
          </w:p>
        </w:tc>
        <w:tc>
          <w:tcPr>
            <w:tcW w:w="448" w:type="pct"/>
            <w:tcBorders>
              <w:top w:val="single" w:sz="4" w:space="0" w:color="auto"/>
              <w:left w:val="single" w:sz="4" w:space="0" w:color="auto"/>
              <w:bottom w:val="single" w:sz="4" w:space="0" w:color="auto"/>
              <w:right w:val="single" w:sz="4" w:space="0" w:color="auto"/>
            </w:tcBorders>
          </w:tcPr>
          <w:p w14:paraId="3FB80206" w14:textId="77777777" w:rsidR="00EF7C92" w:rsidRPr="00EC3A9A" w:rsidRDefault="00EF7C92" w:rsidP="00EF7C92">
            <w:pPr>
              <w:autoSpaceDN w:val="0"/>
              <w:adjustRightInd w:val="0"/>
              <w:rPr>
                <w:color w:val="000000" w:themeColor="text1"/>
                <w:sz w:val="18"/>
                <w:szCs w:val="18"/>
              </w:rPr>
            </w:pPr>
          </w:p>
        </w:tc>
        <w:tc>
          <w:tcPr>
            <w:tcW w:w="337" w:type="pct"/>
            <w:tcBorders>
              <w:top w:val="single" w:sz="4" w:space="0" w:color="auto"/>
              <w:left w:val="single" w:sz="4" w:space="0" w:color="auto"/>
              <w:bottom w:val="single" w:sz="4" w:space="0" w:color="auto"/>
              <w:right w:val="single" w:sz="4" w:space="0" w:color="auto"/>
            </w:tcBorders>
          </w:tcPr>
          <w:p w14:paraId="1132759A"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57D64B1E"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530CA440"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270609BD"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2DB04D03"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5F872C27"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5FB5B99F" w14:textId="77777777" w:rsidR="00EF7C92" w:rsidRPr="00EC3A9A" w:rsidRDefault="00EF7C92" w:rsidP="00EF7C92">
            <w:pPr>
              <w:autoSpaceDN w:val="0"/>
              <w:adjustRightInd w:val="0"/>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tcPr>
          <w:p w14:paraId="599EE05A" w14:textId="77777777" w:rsidR="00EF7C92" w:rsidRPr="00EC3A9A" w:rsidRDefault="00EF7C92" w:rsidP="00EF7C92">
            <w:pPr>
              <w:autoSpaceDN w:val="0"/>
              <w:adjustRightInd w:val="0"/>
              <w:rPr>
                <w:color w:val="000000" w:themeColor="text1"/>
                <w:sz w:val="18"/>
                <w:szCs w:val="18"/>
              </w:rPr>
            </w:pPr>
          </w:p>
        </w:tc>
        <w:tc>
          <w:tcPr>
            <w:tcW w:w="224" w:type="pct"/>
            <w:tcBorders>
              <w:top w:val="single" w:sz="4" w:space="0" w:color="auto"/>
              <w:left w:val="single" w:sz="4" w:space="0" w:color="auto"/>
              <w:bottom w:val="single" w:sz="4" w:space="0" w:color="auto"/>
              <w:right w:val="single" w:sz="4" w:space="0" w:color="auto"/>
            </w:tcBorders>
          </w:tcPr>
          <w:p w14:paraId="3F11C37F" w14:textId="77777777" w:rsidR="00EF7C92" w:rsidRPr="00EC3A9A" w:rsidRDefault="00EF7C92" w:rsidP="00EF7C92">
            <w:pPr>
              <w:autoSpaceDN w:val="0"/>
              <w:adjustRightInd w:val="0"/>
              <w:rPr>
                <w:color w:val="000000" w:themeColor="text1"/>
                <w:sz w:val="18"/>
                <w:szCs w:val="18"/>
              </w:rPr>
            </w:pPr>
          </w:p>
        </w:tc>
        <w:tc>
          <w:tcPr>
            <w:tcW w:w="298" w:type="pct"/>
            <w:tcBorders>
              <w:top w:val="single" w:sz="4" w:space="0" w:color="auto"/>
              <w:left w:val="single" w:sz="4" w:space="0" w:color="auto"/>
              <w:bottom w:val="single" w:sz="4" w:space="0" w:color="auto"/>
              <w:right w:val="single" w:sz="4" w:space="0" w:color="auto"/>
            </w:tcBorders>
          </w:tcPr>
          <w:p w14:paraId="2785C112" w14:textId="77777777" w:rsidR="00EF7C92" w:rsidRPr="00EC3A9A" w:rsidRDefault="00EF7C92" w:rsidP="00EF7C92">
            <w:pPr>
              <w:autoSpaceDN w:val="0"/>
              <w:adjustRightInd w:val="0"/>
              <w:rPr>
                <w:color w:val="000000" w:themeColor="text1"/>
                <w:sz w:val="18"/>
                <w:szCs w:val="18"/>
              </w:rPr>
            </w:pPr>
          </w:p>
        </w:tc>
        <w:tc>
          <w:tcPr>
            <w:tcW w:w="483" w:type="pct"/>
            <w:tcBorders>
              <w:top w:val="single" w:sz="4" w:space="0" w:color="auto"/>
              <w:left w:val="single" w:sz="4" w:space="0" w:color="auto"/>
              <w:bottom w:val="single" w:sz="4" w:space="0" w:color="auto"/>
              <w:right w:val="single" w:sz="4" w:space="0" w:color="auto"/>
            </w:tcBorders>
          </w:tcPr>
          <w:p w14:paraId="514C9286" w14:textId="77777777" w:rsidR="00EF7C92" w:rsidRPr="00EC3A9A" w:rsidRDefault="00EF7C92" w:rsidP="00EF7C92">
            <w:pPr>
              <w:autoSpaceDN w:val="0"/>
              <w:adjustRightInd w:val="0"/>
              <w:rPr>
                <w:color w:val="000000" w:themeColor="text1"/>
                <w:sz w:val="18"/>
                <w:szCs w:val="18"/>
              </w:rPr>
            </w:pPr>
          </w:p>
        </w:tc>
      </w:tr>
      <w:tr w:rsidR="00EF7C92" w:rsidRPr="00EC3A9A" w14:paraId="055D5B37" w14:textId="77777777" w:rsidTr="00BD3C79">
        <w:trPr>
          <w:trHeight w:val="20"/>
        </w:trPr>
        <w:tc>
          <w:tcPr>
            <w:tcW w:w="523" w:type="pct"/>
            <w:tcBorders>
              <w:top w:val="single" w:sz="4" w:space="0" w:color="auto"/>
              <w:left w:val="single" w:sz="4" w:space="0" w:color="auto"/>
              <w:bottom w:val="single" w:sz="4" w:space="0" w:color="auto"/>
              <w:right w:val="single" w:sz="4" w:space="0" w:color="auto"/>
            </w:tcBorders>
          </w:tcPr>
          <w:p w14:paraId="268CFE62" w14:textId="77777777" w:rsidR="00EF7C92" w:rsidRPr="00EC3A9A" w:rsidRDefault="00EF7C92" w:rsidP="00EF7C92">
            <w:pPr>
              <w:autoSpaceDN w:val="0"/>
              <w:adjustRightInd w:val="0"/>
              <w:ind w:left="57" w:right="57"/>
              <w:rPr>
                <w:color w:val="000000" w:themeColor="text1"/>
                <w:sz w:val="18"/>
                <w:szCs w:val="18"/>
              </w:rPr>
            </w:pPr>
            <w:r w:rsidRPr="00EC3A9A">
              <w:rPr>
                <w:color w:val="000000" w:themeColor="text1"/>
                <w:sz w:val="18"/>
                <w:szCs w:val="18"/>
              </w:rPr>
              <w:t>Утки</w:t>
            </w:r>
          </w:p>
        </w:tc>
        <w:tc>
          <w:tcPr>
            <w:tcW w:w="448" w:type="pct"/>
            <w:tcBorders>
              <w:top w:val="single" w:sz="4" w:space="0" w:color="auto"/>
              <w:left w:val="single" w:sz="4" w:space="0" w:color="auto"/>
              <w:bottom w:val="single" w:sz="4" w:space="0" w:color="auto"/>
              <w:right w:val="single" w:sz="4" w:space="0" w:color="auto"/>
            </w:tcBorders>
          </w:tcPr>
          <w:p w14:paraId="0A07C4A8" w14:textId="77777777" w:rsidR="00EF7C92" w:rsidRPr="00EC3A9A" w:rsidRDefault="00EF7C92" w:rsidP="00EF7C92">
            <w:pPr>
              <w:autoSpaceDN w:val="0"/>
              <w:adjustRightInd w:val="0"/>
              <w:rPr>
                <w:color w:val="000000" w:themeColor="text1"/>
                <w:sz w:val="18"/>
                <w:szCs w:val="18"/>
              </w:rPr>
            </w:pPr>
          </w:p>
        </w:tc>
        <w:tc>
          <w:tcPr>
            <w:tcW w:w="337" w:type="pct"/>
            <w:tcBorders>
              <w:top w:val="single" w:sz="4" w:space="0" w:color="auto"/>
              <w:left w:val="single" w:sz="4" w:space="0" w:color="auto"/>
              <w:bottom w:val="single" w:sz="4" w:space="0" w:color="auto"/>
              <w:right w:val="single" w:sz="4" w:space="0" w:color="auto"/>
            </w:tcBorders>
          </w:tcPr>
          <w:p w14:paraId="671011D8"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6E89857D"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2CD2F1DD"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33958307"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09D071EC"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1CAF1E10"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05210F8D" w14:textId="77777777" w:rsidR="00EF7C92" w:rsidRPr="00EC3A9A" w:rsidRDefault="00EF7C92" w:rsidP="00EF7C92">
            <w:pPr>
              <w:autoSpaceDN w:val="0"/>
              <w:adjustRightInd w:val="0"/>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tcPr>
          <w:p w14:paraId="605E4F7D" w14:textId="77777777" w:rsidR="00EF7C92" w:rsidRPr="00EC3A9A" w:rsidRDefault="00EF7C92" w:rsidP="00EF7C92">
            <w:pPr>
              <w:autoSpaceDN w:val="0"/>
              <w:adjustRightInd w:val="0"/>
              <w:rPr>
                <w:color w:val="000000" w:themeColor="text1"/>
                <w:sz w:val="18"/>
                <w:szCs w:val="18"/>
              </w:rPr>
            </w:pPr>
          </w:p>
        </w:tc>
        <w:tc>
          <w:tcPr>
            <w:tcW w:w="224" w:type="pct"/>
            <w:tcBorders>
              <w:top w:val="single" w:sz="4" w:space="0" w:color="auto"/>
              <w:left w:val="single" w:sz="4" w:space="0" w:color="auto"/>
              <w:bottom w:val="single" w:sz="4" w:space="0" w:color="auto"/>
              <w:right w:val="single" w:sz="4" w:space="0" w:color="auto"/>
            </w:tcBorders>
          </w:tcPr>
          <w:p w14:paraId="1D1C6240" w14:textId="77777777" w:rsidR="00EF7C92" w:rsidRPr="00EC3A9A" w:rsidRDefault="00EF7C92" w:rsidP="00EF7C92">
            <w:pPr>
              <w:autoSpaceDN w:val="0"/>
              <w:adjustRightInd w:val="0"/>
              <w:rPr>
                <w:color w:val="000000" w:themeColor="text1"/>
                <w:sz w:val="18"/>
                <w:szCs w:val="18"/>
              </w:rPr>
            </w:pPr>
          </w:p>
        </w:tc>
        <w:tc>
          <w:tcPr>
            <w:tcW w:w="298" w:type="pct"/>
            <w:tcBorders>
              <w:top w:val="single" w:sz="4" w:space="0" w:color="auto"/>
              <w:left w:val="single" w:sz="4" w:space="0" w:color="auto"/>
              <w:bottom w:val="single" w:sz="4" w:space="0" w:color="auto"/>
              <w:right w:val="single" w:sz="4" w:space="0" w:color="auto"/>
            </w:tcBorders>
          </w:tcPr>
          <w:p w14:paraId="64F2040B" w14:textId="77777777" w:rsidR="00EF7C92" w:rsidRPr="00EC3A9A" w:rsidRDefault="00EF7C92" w:rsidP="00EF7C92">
            <w:pPr>
              <w:autoSpaceDN w:val="0"/>
              <w:adjustRightInd w:val="0"/>
              <w:rPr>
                <w:color w:val="000000" w:themeColor="text1"/>
                <w:sz w:val="18"/>
                <w:szCs w:val="18"/>
              </w:rPr>
            </w:pPr>
          </w:p>
        </w:tc>
        <w:tc>
          <w:tcPr>
            <w:tcW w:w="483" w:type="pct"/>
            <w:tcBorders>
              <w:top w:val="single" w:sz="4" w:space="0" w:color="auto"/>
              <w:left w:val="single" w:sz="4" w:space="0" w:color="auto"/>
              <w:bottom w:val="single" w:sz="4" w:space="0" w:color="auto"/>
              <w:right w:val="single" w:sz="4" w:space="0" w:color="auto"/>
            </w:tcBorders>
          </w:tcPr>
          <w:p w14:paraId="33920F2F" w14:textId="77777777" w:rsidR="00EF7C92" w:rsidRPr="00EC3A9A" w:rsidRDefault="00EF7C92" w:rsidP="00EF7C92">
            <w:pPr>
              <w:autoSpaceDN w:val="0"/>
              <w:adjustRightInd w:val="0"/>
              <w:rPr>
                <w:color w:val="000000" w:themeColor="text1"/>
                <w:sz w:val="18"/>
                <w:szCs w:val="18"/>
              </w:rPr>
            </w:pPr>
          </w:p>
        </w:tc>
      </w:tr>
      <w:tr w:rsidR="00EF7C92" w:rsidRPr="00EC3A9A" w14:paraId="7EA99C35" w14:textId="77777777" w:rsidTr="00BD3C79">
        <w:trPr>
          <w:trHeight w:val="20"/>
        </w:trPr>
        <w:tc>
          <w:tcPr>
            <w:tcW w:w="523" w:type="pct"/>
            <w:tcBorders>
              <w:top w:val="single" w:sz="4" w:space="0" w:color="auto"/>
              <w:left w:val="single" w:sz="4" w:space="0" w:color="auto"/>
              <w:bottom w:val="single" w:sz="4" w:space="0" w:color="auto"/>
              <w:right w:val="single" w:sz="4" w:space="0" w:color="auto"/>
            </w:tcBorders>
          </w:tcPr>
          <w:p w14:paraId="6980F7FD" w14:textId="77777777" w:rsidR="00EF7C92" w:rsidRPr="00EC3A9A" w:rsidRDefault="00EF7C92" w:rsidP="00EF7C92">
            <w:pPr>
              <w:autoSpaceDN w:val="0"/>
              <w:adjustRightInd w:val="0"/>
              <w:ind w:left="57" w:right="57"/>
              <w:rPr>
                <w:color w:val="000000" w:themeColor="text1"/>
                <w:sz w:val="18"/>
                <w:szCs w:val="18"/>
              </w:rPr>
            </w:pPr>
            <w:r w:rsidRPr="00EC3A9A">
              <w:rPr>
                <w:color w:val="000000" w:themeColor="text1"/>
                <w:sz w:val="18"/>
                <w:szCs w:val="18"/>
              </w:rPr>
              <w:t>Итого птицы</w:t>
            </w:r>
          </w:p>
        </w:tc>
        <w:tc>
          <w:tcPr>
            <w:tcW w:w="448" w:type="pct"/>
            <w:tcBorders>
              <w:top w:val="single" w:sz="4" w:space="0" w:color="auto"/>
              <w:left w:val="single" w:sz="4" w:space="0" w:color="auto"/>
              <w:bottom w:val="single" w:sz="4" w:space="0" w:color="auto"/>
              <w:right w:val="single" w:sz="4" w:space="0" w:color="auto"/>
            </w:tcBorders>
          </w:tcPr>
          <w:p w14:paraId="13B688CB" w14:textId="77777777" w:rsidR="00EF7C92" w:rsidRPr="00EC3A9A" w:rsidRDefault="00EF7C92" w:rsidP="00EF7C92">
            <w:pPr>
              <w:autoSpaceDN w:val="0"/>
              <w:adjustRightInd w:val="0"/>
              <w:rPr>
                <w:color w:val="000000" w:themeColor="text1"/>
                <w:sz w:val="18"/>
                <w:szCs w:val="18"/>
              </w:rPr>
            </w:pPr>
          </w:p>
        </w:tc>
        <w:tc>
          <w:tcPr>
            <w:tcW w:w="337" w:type="pct"/>
            <w:tcBorders>
              <w:top w:val="single" w:sz="4" w:space="0" w:color="auto"/>
              <w:left w:val="single" w:sz="4" w:space="0" w:color="auto"/>
              <w:bottom w:val="single" w:sz="4" w:space="0" w:color="auto"/>
              <w:right w:val="single" w:sz="4" w:space="0" w:color="auto"/>
            </w:tcBorders>
          </w:tcPr>
          <w:p w14:paraId="5CAA8C17"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15CD3EFA"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7DF5B084"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5581C4E4"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6E6B524A"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2640DD91" w14:textId="77777777" w:rsidR="00EF7C92" w:rsidRPr="00EC3A9A" w:rsidRDefault="00EF7C92" w:rsidP="00EF7C92">
            <w:pPr>
              <w:autoSpaceDN w:val="0"/>
              <w:adjustRightInd w:val="0"/>
              <w:rPr>
                <w:color w:val="000000" w:themeColor="text1"/>
                <w:sz w:val="18"/>
                <w:szCs w:val="18"/>
              </w:rPr>
            </w:pPr>
          </w:p>
        </w:tc>
        <w:tc>
          <w:tcPr>
            <w:tcW w:w="373" w:type="pct"/>
            <w:tcBorders>
              <w:top w:val="single" w:sz="4" w:space="0" w:color="auto"/>
              <w:left w:val="single" w:sz="4" w:space="0" w:color="auto"/>
              <w:bottom w:val="single" w:sz="4" w:space="0" w:color="auto"/>
              <w:right w:val="single" w:sz="4" w:space="0" w:color="auto"/>
            </w:tcBorders>
          </w:tcPr>
          <w:p w14:paraId="2180C0BF" w14:textId="77777777" w:rsidR="00EF7C92" w:rsidRPr="00EC3A9A" w:rsidRDefault="00EF7C92" w:rsidP="00EF7C92">
            <w:pPr>
              <w:autoSpaceDN w:val="0"/>
              <w:adjustRightInd w:val="0"/>
              <w:rPr>
                <w:color w:val="000000" w:themeColor="text1"/>
                <w:sz w:val="18"/>
                <w:szCs w:val="18"/>
              </w:rPr>
            </w:pPr>
          </w:p>
        </w:tc>
        <w:tc>
          <w:tcPr>
            <w:tcW w:w="447" w:type="pct"/>
            <w:tcBorders>
              <w:top w:val="single" w:sz="4" w:space="0" w:color="auto"/>
              <w:left w:val="single" w:sz="4" w:space="0" w:color="auto"/>
              <w:bottom w:val="single" w:sz="4" w:space="0" w:color="auto"/>
              <w:right w:val="single" w:sz="4" w:space="0" w:color="auto"/>
            </w:tcBorders>
          </w:tcPr>
          <w:p w14:paraId="636F1449" w14:textId="77777777" w:rsidR="00EF7C92" w:rsidRPr="00EC3A9A" w:rsidRDefault="00EF7C92" w:rsidP="00EF7C92">
            <w:pPr>
              <w:autoSpaceDN w:val="0"/>
              <w:adjustRightInd w:val="0"/>
              <w:rPr>
                <w:color w:val="000000" w:themeColor="text1"/>
                <w:sz w:val="18"/>
                <w:szCs w:val="18"/>
              </w:rPr>
            </w:pPr>
          </w:p>
        </w:tc>
        <w:tc>
          <w:tcPr>
            <w:tcW w:w="224" w:type="pct"/>
            <w:tcBorders>
              <w:top w:val="single" w:sz="4" w:space="0" w:color="auto"/>
              <w:left w:val="single" w:sz="4" w:space="0" w:color="auto"/>
              <w:bottom w:val="single" w:sz="4" w:space="0" w:color="auto"/>
              <w:right w:val="single" w:sz="4" w:space="0" w:color="auto"/>
            </w:tcBorders>
          </w:tcPr>
          <w:p w14:paraId="376A1780" w14:textId="77777777" w:rsidR="00EF7C92" w:rsidRPr="00EC3A9A" w:rsidRDefault="00EF7C92" w:rsidP="00EF7C92">
            <w:pPr>
              <w:autoSpaceDN w:val="0"/>
              <w:adjustRightInd w:val="0"/>
              <w:rPr>
                <w:color w:val="000000" w:themeColor="text1"/>
                <w:sz w:val="18"/>
                <w:szCs w:val="18"/>
              </w:rPr>
            </w:pPr>
          </w:p>
        </w:tc>
        <w:tc>
          <w:tcPr>
            <w:tcW w:w="298" w:type="pct"/>
            <w:tcBorders>
              <w:top w:val="single" w:sz="4" w:space="0" w:color="auto"/>
              <w:left w:val="single" w:sz="4" w:space="0" w:color="auto"/>
              <w:bottom w:val="single" w:sz="4" w:space="0" w:color="auto"/>
              <w:right w:val="single" w:sz="4" w:space="0" w:color="auto"/>
            </w:tcBorders>
          </w:tcPr>
          <w:p w14:paraId="7C146150" w14:textId="77777777" w:rsidR="00EF7C92" w:rsidRPr="00EC3A9A" w:rsidRDefault="00EF7C92" w:rsidP="00EF7C92">
            <w:pPr>
              <w:autoSpaceDN w:val="0"/>
              <w:adjustRightInd w:val="0"/>
              <w:rPr>
                <w:color w:val="000000" w:themeColor="text1"/>
                <w:sz w:val="18"/>
                <w:szCs w:val="18"/>
              </w:rPr>
            </w:pPr>
          </w:p>
        </w:tc>
        <w:tc>
          <w:tcPr>
            <w:tcW w:w="483" w:type="pct"/>
            <w:tcBorders>
              <w:top w:val="single" w:sz="4" w:space="0" w:color="auto"/>
              <w:left w:val="single" w:sz="4" w:space="0" w:color="auto"/>
              <w:bottom w:val="single" w:sz="4" w:space="0" w:color="auto"/>
              <w:right w:val="single" w:sz="4" w:space="0" w:color="auto"/>
            </w:tcBorders>
          </w:tcPr>
          <w:p w14:paraId="34E635C5" w14:textId="77777777" w:rsidR="00EF7C92" w:rsidRPr="00EC3A9A" w:rsidRDefault="00EF7C92" w:rsidP="00EF7C92">
            <w:pPr>
              <w:autoSpaceDN w:val="0"/>
              <w:adjustRightInd w:val="0"/>
              <w:rPr>
                <w:color w:val="000000" w:themeColor="text1"/>
                <w:sz w:val="18"/>
                <w:szCs w:val="18"/>
              </w:rPr>
            </w:pPr>
          </w:p>
        </w:tc>
      </w:tr>
    </w:tbl>
    <w:p w14:paraId="31DAD205" w14:textId="77777777" w:rsidR="00EF7C92" w:rsidRPr="00EC3A9A"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1"/>
        <w:gridCol w:w="461"/>
        <w:gridCol w:w="2101"/>
        <w:gridCol w:w="434"/>
        <w:gridCol w:w="2063"/>
      </w:tblGrid>
      <w:tr w:rsidR="00EF7C92" w:rsidRPr="00EC3A9A" w14:paraId="56B206AE" w14:textId="77777777" w:rsidTr="00EF7C92">
        <w:tc>
          <w:tcPr>
            <w:tcW w:w="6096" w:type="dxa"/>
          </w:tcPr>
          <w:p w14:paraId="32B7D2B9" w14:textId="77777777"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Уполномоченное лицо получателя субсидии (участника отбора)</w:t>
            </w:r>
          </w:p>
        </w:tc>
        <w:tc>
          <w:tcPr>
            <w:tcW w:w="749" w:type="dxa"/>
          </w:tcPr>
          <w:p w14:paraId="511BD2EE"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3377D87E" w14:textId="77777777" w:rsidR="00EF7C92" w:rsidRPr="00EC3A9A" w:rsidRDefault="00EF7C92" w:rsidP="00EF7C92">
            <w:pPr>
              <w:autoSpaceDN w:val="0"/>
              <w:adjustRightInd w:val="0"/>
              <w:jc w:val="both"/>
              <w:rPr>
                <w:color w:val="000000" w:themeColor="text1"/>
                <w:sz w:val="28"/>
                <w:szCs w:val="28"/>
              </w:rPr>
            </w:pPr>
          </w:p>
        </w:tc>
        <w:tc>
          <w:tcPr>
            <w:tcW w:w="689" w:type="dxa"/>
          </w:tcPr>
          <w:p w14:paraId="17B9200F"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340FA176" w14:textId="77777777" w:rsidR="00EF7C92" w:rsidRPr="00EC3A9A" w:rsidRDefault="00EF7C92" w:rsidP="00EF7C92">
            <w:pPr>
              <w:autoSpaceDN w:val="0"/>
              <w:adjustRightInd w:val="0"/>
              <w:jc w:val="both"/>
              <w:rPr>
                <w:color w:val="000000" w:themeColor="text1"/>
                <w:sz w:val="28"/>
                <w:szCs w:val="28"/>
              </w:rPr>
            </w:pPr>
          </w:p>
        </w:tc>
      </w:tr>
      <w:tr w:rsidR="00EF7C92" w:rsidRPr="00EC3A9A" w14:paraId="0D994842" w14:textId="77777777" w:rsidTr="00EF7C92">
        <w:tc>
          <w:tcPr>
            <w:tcW w:w="6096" w:type="dxa"/>
          </w:tcPr>
          <w:p w14:paraId="06B720C0" w14:textId="77777777" w:rsidR="00EF7C92" w:rsidRPr="00EC3A9A" w:rsidRDefault="00EF7C92" w:rsidP="00EF7C92">
            <w:pPr>
              <w:autoSpaceDN w:val="0"/>
              <w:adjustRightInd w:val="0"/>
              <w:jc w:val="both"/>
              <w:rPr>
                <w:color w:val="000000" w:themeColor="text1"/>
                <w:sz w:val="28"/>
                <w:szCs w:val="28"/>
              </w:rPr>
            </w:pPr>
          </w:p>
        </w:tc>
        <w:tc>
          <w:tcPr>
            <w:tcW w:w="749" w:type="dxa"/>
          </w:tcPr>
          <w:p w14:paraId="3A700991"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772BD2C5"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6741BA43"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5F938F5A" w14:textId="77777777" w:rsidR="00EF7C92" w:rsidRPr="00EC3A9A" w:rsidRDefault="00EF7C92" w:rsidP="00EF7C92">
            <w:pPr>
              <w:autoSpaceDN w:val="0"/>
              <w:adjustRightInd w:val="0"/>
              <w:jc w:val="center"/>
              <w:rPr>
                <w:color w:val="000000" w:themeColor="text1"/>
              </w:rPr>
            </w:pPr>
            <w:r w:rsidRPr="00EC3A9A">
              <w:rPr>
                <w:color w:val="000000" w:themeColor="text1"/>
              </w:rPr>
              <w:t xml:space="preserve">Ф.И.О. </w:t>
            </w:r>
          </w:p>
          <w:p w14:paraId="3AEF68EE"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(при наличии)</w:t>
            </w:r>
          </w:p>
        </w:tc>
      </w:tr>
      <w:tr w:rsidR="00EF7C92" w:rsidRPr="00EC3A9A" w14:paraId="176A836D" w14:textId="77777777" w:rsidTr="00EF7C92">
        <w:tc>
          <w:tcPr>
            <w:tcW w:w="6096" w:type="dxa"/>
          </w:tcPr>
          <w:p w14:paraId="4C75BEA1" w14:textId="77777777" w:rsidR="00EF7C92" w:rsidRPr="00EC3A9A" w:rsidRDefault="00EF7C92" w:rsidP="00EF7C92">
            <w:pPr>
              <w:autoSpaceDN w:val="0"/>
              <w:adjustRightInd w:val="0"/>
              <w:jc w:val="both"/>
              <w:rPr>
                <w:color w:val="000000" w:themeColor="text1"/>
                <w:sz w:val="28"/>
                <w:szCs w:val="28"/>
              </w:rPr>
            </w:pPr>
            <w:r w:rsidRPr="00EC3A9A">
              <w:rPr>
                <w:color w:val="000000" w:themeColor="text1"/>
                <w:sz w:val="28"/>
                <w:szCs w:val="28"/>
              </w:rPr>
              <w:t>Главный бухгалтер получателя субсидии (участника отбора)</w:t>
            </w:r>
          </w:p>
        </w:tc>
        <w:tc>
          <w:tcPr>
            <w:tcW w:w="749" w:type="dxa"/>
          </w:tcPr>
          <w:p w14:paraId="5C1EF83C" w14:textId="77777777" w:rsidR="00EF7C92" w:rsidRPr="00EC3A9A"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2B25F628" w14:textId="77777777" w:rsidR="00EF7C92" w:rsidRPr="00EC3A9A" w:rsidRDefault="00EF7C92" w:rsidP="00EF7C92">
            <w:pPr>
              <w:autoSpaceDN w:val="0"/>
              <w:adjustRightInd w:val="0"/>
              <w:jc w:val="both"/>
              <w:rPr>
                <w:color w:val="000000" w:themeColor="text1"/>
                <w:sz w:val="28"/>
                <w:szCs w:val="28"/>
              </w:rPr>
            </w:pPr>
          </w:p>
        </w:tc>
        <w:tc>
          <w:tcPr>
            <w:tcW w:w="689" w:type="dxa"/>
          </w:tcPr>
          <w:p w14:paraId="6A6126A2" w14:textId="77777777" w:rsidR="00EF7C92" w:rsidRPr="00EC3A9A"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2C140758" w14:textId="77777777" w:rsidR="00EF7C92" w:rsidRPr="00EC3A9A" w:rsidRDefault="00EF7C92" w:rsidP="00EF7C92">
            <w:pPr>
              <w:autoSpaceDN w:val="0"/>
              <w:adjustRightInd w:val="0"/>
              <w:jc w:val="both"/>
              <w:rPr>
                <w:color w:val="000000" w:themeColor="text1"/>
                <w:sz w:val="28"/>
                <w:szCs w:val="28"/>
              </w:rPr>
            </w:pPr>
          </w:p>
        </w:tc>
      </w:tr>
      <w:tr w:rsidR="00EF7C92" w:rsidRPr="00EC3A9A" w14:paraId="38866499" w14:textId="77777777" w:rsidTr="00EF7C92">
        <w:tc>
          <w:tcPr>
            <w:tcW w:w="6096" w:type="dxa"/>
          </w:tcPr>
          <w:p w14:paraId="6C40B8DF" w14:textId="77777777" w:rsidR="00EF7C92" w:rsidRPr="00EC3A9A" w:rsidRDefault="00EF7C92" w:rsidP="00EF7C92">
            <w:pPr>
              <w:autoSpaceDN w:val="0"/>
              <w:adjustRightInd w:val="0"/>
              <w:jc w:val="both"/>
              <w:rPr>
                <w:color w:val="000000" w:themeColor="text1"/>
                <w:sz w:val="28"/>
                <w:szCs w:val="28"/>
              </w:rPr>
            </w:pPr>
          </w:p>
        </w:tc>
        <w:tc>
          <w:tcPr>
            <w:tcW w:w="749" w:type="dxa"/>
          </w:tcPr>
          <w:p w14:paraId="0A013FC5" w14:textId="77777777" w:rsidR="00EF7C92" w:rsidRPr="00EC3A9A" w:rsidRDefault="00EF7C92" w:rsidP="00EF7C92">
            <w:pPr>
              <w:autoSpaceDN w:val="0"/>
              <w:adjustRightInd w:val="0"/>
              <w:jc w:val="center"/>
              <w:rPr>
                <w:color w:val="000000" w:themeColor="text1"/>
              </w:rPr>
            </w:pPr>
          </w:p>
        </w:tc>
        <w:tc>
          <w:tcPr>
            <w:tcW w:w="3364" w:type="dxa"/>
            <w:tcBorders>
              <w:top w:val="single" w:sz="4" w:space="0" w:color="auto"/>
            </w:tcBorders>
          </w:tcPr>
          <w:p w14:paraId="6CF82CAC"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(подпись)</w:t>
            </w:r>
          </w:p>
        </w:tc>
        <w:tc>
          <w:tcPr>
            <w:tcW w:w="689" w:type="dxa"/>
          </w:tcPr>
          <w:p w14:paraId="07D6C6F6" w14:textId="77777777" w:rsidR="00EF7C92" w:rsidRPr="00EC3A9A" w:rsidRDefault="00EF7C92" w:rsidP="00EF7C92">
            <w:pPr>
              <w:autoSpaceDN w:val="0"/>
              <w:adjustRightInd w:val="0"/>
              <w:jc w:val="both"/>
              <w:rPr>
                <w:color w:val="000000" w:themeColor="text1"/>
              </w:rPr>
            </w:pPr>
          </w:p>
        </w:tc>
        <w:tc>
          <w:tcPr>
            <w:tcW w:w="3344" w:type="dxa"/>
            <w:tcBorders>
              <w:top w:val="single" w:sz="4" w:space="0" w:color="auto"/>
            </w:tcBorders>
          </w:tcPr>
          <w:p w14:paraId="559B843D" w14:textId="77777777" w:rsidR="00EF7C92" w:rsidRPr="00EC3A9A" w:rsidRDefault="00EF7C92" w:rsidP="00EF7C92">
            <w:pPr>
              <w:autoSpaceDN w:val="0"/>
              <w:adjustRightInd w:val="0"/>
              <w:jc w:val="center"/>
              <w:rPr>
                <w:color w:val="000000" w:themeColor="text1"/>
              </w:rPr>
            </w:pPr>
            <w:r w:rsidRPr="00EC3A9A">
              <w:rPr>
                <w:color w:val="000000" w:themeColor="text1"/>
              </w:rPr>
              <w:t xml:space="preserve">Ф.И.О. </w:t>
            </w:r>
          </w:p>
          <w:p w14:paraId="4A2CECD4" w14:textId="77777777" w:rsidR="00EF7C92" w:rsidRPr="00EC3A9A" w:rsidRDefault="00EF7C92" w:rsidP="00EF7C92">
            <w:pPr>
              <w:autoSpaceDN w:val="0"/>
              <w:adjustRightInd w:val="0"/>
              <w:jc w:val="center"/>
              <w:rPr>
                <w:color w:val="000000" w:themeColor="text1"/>
                <w:sz w:val="28"/>
                <w:szCs w:val="28"/>
              </w:rPr>
            </w:pPr>
            <w:r w:rsidRPr="00EC3A9A">
              <w:rPr>
                <w:color w:val="000000" w:themeColor="text1"/>
              </w:rPr>
              <w:t>(при наличии)</w:t>
            </w:r>
          </w:p>
        </w:tc>
      </w:tr>
    </w:tbl>
    <w:p w14:paraId="16CE046C" w14:textId="77777777" w:rsidR="00EF7C92" w:rsidRPr="00EC3A9A" w:rsidRDefault="00EF7C92" w:rsidP="00EF7C92">
      <w:pPr>
        <w:autoSpaceDN w:val="0"/>
        <w:adjustRightInd w:val="0"/>
        <w:jc w:val="both"/>
        <w:outlineLvl w:val="0"/>
        <w:rPr>
          <w:color w:val="000000" w:themeColor="text1"/>
          <w:sz w:val="8"/>
        </w:rPr>
      </w:pPr>
    </w:p>
    <w:p w14:paraId="788C579B" w14:textId="77777777" w:rsidR="00EF7C92" w:rsidRPr="00EC3A9A" w:rsidRDefault="00EF7C92" w:rsidP="00EF7C92">
      <w:pPr>
        <w:autoSpaceDN w:val="0"/>
        <w:adjustRightInd w:val="0"/>
        <w:jc w:val="both"/>
        <w:outlineLvl w:val="0"/>
        <w:rPr>
          <w:color w:val="000000" w:themeColor="text1"/>
          <w:sz w:val="28"/>
          <w:szCs w:val="28"/>
        </w:rPr>
      </w:pPr>
      <w:r w:rsidRPr="00EC3A9A">
        <w:rPr>
          <w:color w:val="000000" w:themeColor="text1"/>
          <w:sz w:val="28"/>
          <w:szCs w:val="28"/>
        </w:rPr>
        <w:t>«______» _________________ 20___ г.</w:t>
      </w:r>
    </w:p>
    <w:p w14:paraId="3B09D43D" w14:textId="77777777" w:rsidR="00EF7C92" w:rsidRPr="00EC3A9A" w:rsidRDefault="00EF7C92" w:rsidP="00EF7C92">
      <w:pPr>
        <w:autoSpaceDN w:val="0"/>
        <w:adjustRightInd w:val="0"/>
        <w:jc w:val="both"/>
        <w:outlineLvl w:val="0"/>
        <w:rPr>
          <w:color w:val="000000" w:themeColor="text1"/>
        </w:rPr>
      </w:pPr>
    </w:p>
    <w:p w14:paraId="031FF69D" w14:textId="77777777" w:rsidR="00EF7C92" w:rsidRPr="00EC3A9A" w:rsidRDefault="00EF7C92" w:rsidP="00EF7C92">
      <w:pPr>
        <w:autoSpaceDN w:val="0"/>
        <w:adjustRightInd w:val="0"/>
        <w:jc w:val="both"/>
        <w:outlineLvl w:val="0"/>
        <w:rPr>
          <w:color w:val="000000" w:themeColor="text1"/>
        </w:rPr>
      </w:pPr>
      <w:r w:rsidRPr="00EC3A9A">
        <w:rPr>
          <w:color w:val="000000" w:themeColor="text1"/>
          <w:sz w:val="28"/>
        </w:rPr>
        <w:t xml:space="preserve">М.П. </w:t>
      </w:r>
      <w:r w:rsidRPr="00EC3A9A">
        <w:rPr>
          <w:color w:val="000000" w:themeColor="text1"/>
        </w:rPr>
        <w:t>(при наличии)</w:t>
      </w:r>
    </w:p>
    <w:p w14:paraId="2EDDDF24" w14:textId="7F840FBE" w:rsidR="002E0D4F" w:rsidRPr="00BD3C79" w:rsidRDefault="002E0D4F">
      <w:pPr>
        <w:rPr>
          <w:color w:val="000000" w:themeColor="text1"/>
          <w:sz w:val="12"/>
          <w:szCs w:val="28"/>
        </w:rPr>
      </w:pPr>
      <w:r w:rsidRPr="00EC3A9A">
        <w:rPr>
          <w:color w:val="000000" w:themeColor="text1"/>
          <w:sz w:val="28"/>
          <w:szCs w:val="28"/>
        </w:rPr>
        <w:br w:type="page"/>
      </w:r>
    </w:p>
    <w:p w14:paraId="10C635B5" w14:textId="77777777" w:rsidR="00D34B93" w:rsidRPr="00EC3A9A" w:rsidRDefault="00D34B93" w:rsidP="00D34B93">
      <w:pPr>
        <w:pStyle w:val="ConsPlusNormal"/>
        <w:jc w:val="right"/>
        <w:outlineLvl w:val="1"/>
        <w:rPr>
          <w:color w:val="000000" w:themeColor="text1"/>
          <w:sz w:val="28"/>
          <w:szCs w:val="28"/>
        </w:rPr>
      </w:pPr>
      <w:r w:rsidRPr="00EC3A9A">
        <w:rPr>
          <w:color w:val="000000" w:themeColor="text1"/>
          <w:sz w:val="28"/>
          <w:szCs w:val="28"/>
        </w:rPr>
        <w:lastRenderedPageBreak/>
        <w:t>Приложение 2</w:t>
      </w:r>
    </w:p>
    <w:p w14:paraId="1F071B20" w14:textId="77777777" w:rsidR="00D34B93" w:rsidRPr="00EC3A9A" w:rsidRDefault="00D34B93" w:rsidP="00D34B93">
      <w:pPr>
        <w:pStyle w:val="ConsPlusNormal"/>
        <w:jc w:val="right"/>
        <w:rPr>
          <w:color w:val="000000" w:themeColor="text1"/>
          <w:sz w:val="28"/>
          <w:szCs w:val="28"/>
        </w:rPr>
      </w:pPr>
      <w:r w:rsidRPr="00EC3A9A">
        <w:rPr>
          <w:color w:val="000000" w:themeColor="text1"/>
          <w:sz w:val="28"/>
          <w:szCs w:val="28"/>
        </w:rPr>
        <w:t>к Порядку предоставления субсидий</w:t>
      </w:r>
    </w:p>
    <w:p w14:paraId="6EA86134" w14:textId="394D30EE" w:rsidR="00D34B93" w:rsidRPr="00EC3A9A" w:rsidRDefault="00D34B93" w:rsidP="00D34B93">
      <w:pPr>
        <w:pStyle w:val="ConsPlusNormal"/>
        <w:jc w:val="right"/>
        <w:rPr>
          <w:color w:val="000000" w:themeColor="text1"/>
          <w:sz w:val="28"/>
          <w:szCs w:val="28"/>
        </w:rPr>
      </w:pPr>
      <w:r w:rsidRPr="00EC3A9A">
        <w:rPr>
          <w:color w:val="000000" w:themeColor="text1"/>
          <w:sz w:val="28"/>
          <w:szCs w:val="28"/>
        </w:rPr>
        <w:t>на поддержку животноводства</w:t>
      </w:r>
    </w:p>
    <w:p w14:paraId="4CA60C23" w14:textId="77777777" w:rsidR="00D34B93" w:rsidRPr="00EC3A9A" w:rsidRDefault="00D34B93" w:rsidP="00D34B93">
      <w:pPr>
        <w:pStyle w:val="ConsPlusNormal"/>
        <w:jc w:val="center"/>
        <w:rPr>
          <w:color w:val="000000" w:themeColor="text1"/>
        </w:rPr>
      </w:pPr>
    </w:p>
    <w:p w14:paraId="192C8B7C" w14:textId="77777777" w:rsidR="00D34B93" w:rsidRPr="00EC3A9A" w:rsidRDefault="00D34B93" w:rsidP="00D34B93">
      <w:pPr>
        <w:pStyle w:val="ConsPlusNormal"/>
        <w:jc w:val="center"/>
        <w:rPr>
          <w:color w:val="000000" w:themeColor="text1"/>
          <w:sz w:val="28"/>
          <w:szCs w:val="28"/>
        </w:rPr>
      </w:pPr>
    </w:p>
    <w:p w14:paraId="5CEFD5AF" w14:textId="77777777" w:rsidR="00D34B93" w:rsidRPr="00EC3A9A" w:rsidRDefault="00D34B93" w:rsidP="00D34B93">
      <w:pPr>
        <w:pStyle w:val="ConsPlusNormal"/>
        <w:jc w:val="center"/>
        <w:rPr>
          <w:color w:val="000000" w:themeColor="text1"/>
          <w:sz w:val="28"/>
          <w:szCs w:val="28"/>
        </w:rPr>
      </w:pPr>
      <w:r w:rsidRPr="00EC3A9A">
        <w:rPr>
          <w:color w:val="000000" w:themeColor="text1"/>
          <w:sz w:val="28"/>
          <w:szCs w:val="28"/>
        </w:rPr>
        <w:t>Отчет о достижении значений результатов предоставления</w:t>
      </w:r>
    </w:p>
    <w:p w14:paraId="77E578E8" w14:textId="77777777" w:rsidR="00D34B93" w:rsidRPr="00EC3A9A" w:rsidRDefault="00D34B93" w:rsidP="00D34B93">
      <w:pPr>
        <w:pStyle w:val="ConsPlusNormal"/>
        <w:jc w:val="center"/>
        <w:rPr>
          <w:color w:val="000000" w:themeColor="text1"/>
          <w:sz w:val="28"/>
          <w:szCs w:val="28"/>
        </w:rPr>
      </w:pPr>
      <w:r w:rsidRPr="00EC3A9A">
        <w:rPr>
          <w:color w:val="000000" w:themeColor="text1"/>
          <w:sz w:val="28"/>
          <w:szCs w:val="28"/>
        </w:rPr>
        <w:t>субсидии</w:t>
      </w:r>
    </w:p>
    <w:p w14:paraId="395C506C" w14:textId="77777777" w:rsidR="00D34B93" w:rsidRPr="00EC3A9A" w:rsidRDefault="00D34B93" w:rsidP="00D34B93">
      <w:pPr>
        <w:pStyle w:val="ConsPlusNormal"/>
        <w:jc w:val="center"/>
        <w:rPr>
          <w:color w:val="000000" w:themeColor="text1"/>
          <w:sz w:val="28"/>
          <w:szCs w:val="28"/>
        </w:rPr>
      </w:pPr>
      <w:r w:rsidRPr="00EC3A9A">
        <w:rPr>
          <w:color w:val="000000" w:themeColor="text1"/>
          <w:sz w:val="28"/>
          <w:szCs w:val="28"/>
        </w:rPr>
        <w:t>за ____________</w:t>
      </w:r>
    </w:p>
    <w:p w14:paraId="258607B1" w14:textId="77777777" w:rsidR="00D34B93" w:rsidRPr="00EC3A9A" w:rsidRDefault="00D34B93" w:rsidP="00D34B93">
      <w:pPr>
        <w:pStyle w:val="ConsPlusNormal"/>
        <w:jc w:val="center"/>
        <w:rPr>
          <w:color w:val="000000" w:themeColor="text1"/>
        </w:rPr>
      </w:pPr>
      <w:r w:rsidRPr="00EC3A9A">
        <w:rPr>
          <w:color w:val="000000" w:themeColor="text1"/>
        </w:rPr>
        <w:t>(отчетный период)</w:t>
      </w:r>
    </w:p>
    <w:p w14:paraId="21E1DD94" w14:textId="77777777" w:rsidR="00D34B93" w:rsidRPr="00EC3A9A" w:rsidRDefault="00D34B93" w:rsidP="00D34B93">
      <w:pPr>
        <w:pStyle w:val="ConsPlusNormal"/>
        <w:jc w:val="center"/>
        <w:rPr>
          <w:color w:val="000000" w:themeColor="text1"/>
          <w:sz w:val="28"/>
          <w:szCs w:val="28"/>
        </w:rPr>
      </w:pPr>
    </w:p>
    <w:p w14:paraId="70FE4D28" w14:textId="77777777" w:rsidR="00D34B93" w:rsidRPr="00EC3A9A" w:rsidRDefault="00D34B93" w:rsidP="00D34B93">
      <w:pPr>
        <w:pStyle w:val="ConsPlusNormal"/>
        <w:jc w:val="center"/>
        <w:rPr>
          <w:color w:val="000000" w:themeColor="text1"/>
          <w:sz w:val="28"/>
          <w:szCs w:val="28"/>
        </w:rPr>
      </w:pPr>
      <w:r w:rsidRPr="00EC3A9A">
        <w:rPr>
          <w:color w:val="000000" w:themeColor="text1"/>
          <w:sz w:val="28"/>
          <w:szCs w:val="28"/>
        </w:rPr>
        <w:t>____________________________________</w:t>
      </w:r>
    </w:p>
    <w:p w14:paraId="66E2E1ED" w14:textId="77777777" w:rsidR="00D34B93" w:rsidRPr="00EC3A9A" w:rsidRDefault="00D34B93" w:rsidP="00D34B93">
      <w:pPr>
        <w:pStyle w:val="ConsPlusNormal"/>
        <w:jc w:val="center"/>
        <w:rPr>
          <w:color w:val="000000" w:themeColor="text1"/>
        </w:rPr>
      </w:pPr>
      <w:r w:rsidRPr="00EC3A9A">
        <w:rPr>
          <w:color w:val="000000" w:themeColor="text1"/>
        </w:rPr>
        <w:t>(наименование участника отбора (получателя субсидии))</w:t>
      </w:r>
    </w:p>
    <w:p w14:paraId="29023E9B" w14:textId="77777777" w:rsidR="00D34B93" w:rsidRPr="00EC3A9A" w:rsidRDefault="00D34B93" w:rsidP="00D34B93">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Change w:id="124" w:author="Толокнова К.В." w:date="2025-10-29T09:5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PrChange>
      </w:tblPr>
      <w:tblGrid>
        <w:gridCol w:w="454"/>
        <w:gridCol w:w="3005"/>
        <w:gridCol w:w="2041"/>
        <w:gridCol w:w="1417"/>
        <w:gridCol w:w="2098"/>
        <w:tblGridChange w:id="125">
          <w:tblGrid>
            <w:gridCol w:w="454"/>
            <w:gridCol w:w="3005"/>
            <w:gridCol w:w="2041"/>
            <w:gridCol w:w="1417"/>
            <w:gridCol w:w="2098"/>
          </w:tblGrid>
        </w:tblGridChange>
      </w:tblGrid>
      <w:tr w:rsidR="00D34B93" w:rsidRPr="00EC3A9A" w14:paraId="3D5B8CA9" w14:textId="77777777" w:rsidTr="008D343E">
        <w:tc>
          <w:tcPr>
            <w:tcW w:w="454" w:type="dxa"/>
            <w:vMerge w:val="restart"/>
            <w:tcPrChange w:id="126" w:author="Толокнова К.В." w:date="2025-10-29T09:53:00Z">
              <w:tcPr>
                <w:tcW w:w="454" w:type="dxa"/>
                <w:vMerge w:val="restart"/>
              </w:tcPr>
            </w:tcPrChange>
          </w:tcPr>
          <w:p w14:paraId="56287D4D" w14:textId="77777777" w:rsidR="00D34B93" w:rsidRPr="00EC3A9A" w:rsidRDefault="00D34B93" w:rsidP="00053DFE">
            <w:pPr>
              <w:pStyle w:val="ConsPlusNormal"/>
              <w:jc w:val="center"/>
              <w:rPr>
                <w:color w:val="000000" w:themeColor="text1"/>
                <w:sz w:val="24"/>
                <w:szCs w:val="24"/>
              </w:rPr>
            </w:pPr>
            <w:r w:rsidRPr="00EC3A9A">
              <w:rPr>
                <w:color w:val="000000" w:themeColor="text1"/>
                <w:sz w:val="24"/>
                <w:szCs w:val="24"/>
              </w:rPr>
              <w:t>№ п/п</w:t>
            </w:r>
          </w:p>
        </w:tc>
        <w:tc>
          <w:tcPr>
            <w:tcW w:w="3005" w:type="dxa"/>
            <w:vMerge w:val="restart"/>
            <w:tcPrChange w:id="127" w:author="Толокнова К.В." w:date="2025-10-29T09:53:00Z">
              <w:tcPr>
                <w:tcW w:w="3005" w:type="dxa"/>
                <w:vMerge w:val="restart"/>
              </w:tcPr>
            </w:tcPrChange>
          </w:tcPr>
          <w:p w14:paraId="6A5BC744" w14:textId="77777777" w:rsidR="00D34B93" w:rsidRPr="00EC3A9A" w:rsidRDefault="00D34B93" w:rsidP="00053DFE">
            <w:pPr>
              <w:pStyle w:val="ConsPlusNormal"/>
              <w:jc w:val="center"/>
              <w:rPr>
                <w:color w:val="000000" w:themeColor="text1"/>
                <w:sz w:val="24"/>
                <w:szCs w:val="24"/>
              </w:rPr>
            </w:pPr>
            <w:r w:rsidRPr="00EC3A9A">
              <w:rPr>
                <w:color w:val="000000" w:themeColor="text1"/>
                <w:sz w:val="24"/>
                <w:szCs w:val="24"/>
              </w:rPr>
              <w:t>Результат предоставления субсидии</w:t>
            </w:r>
          </w:p>
        </w:tc>
        <w:tc>
          <w:tcPr>
            <w:tcW w:w="3458" w:type="dxa"/>
            <w:gridSpan w:val="2"/>
            <w:tcPrChange w:id="128" w:author="Толокнова К.В." w:date="2025-10-29T09:53:00Z">
              <w:tcPr>
                <w:tcW w:w="3458" w:type="dxa"/>
                <w:gridSpan w:val="2"/>
              </w:tcPr>
            </w:tcPrChange>
          </w:tcPr>
          <w:p w14:paraId="5DF862CE" w14:textId="77777777" w:rsidR="00D34B93" w:rsidRPr="00EC3A9A" w:rsidRDefault="00D34B93" w:rsidP="00053DFE">
            <w:pPr>
              <w:pStyle w:val="ConsPlusNormal"/>
              <w:jc w:val="center"/>
              <w:rPr>
                <w:color w:val="000000" w:themeColor="text1"/>
                <w:sz w:val="24"/>
                <w:szCs w:val="24"/>
              </w:rPr>
            </w:pPr>
            <w:r w:rsidRPr="00EC3A9A">
              <w:rPr>
                <w:color w:val="000000" w:themeColor="text1"/>
                <w:sz w:val="24"/>
                <w:szCs w:val="24"/>
              </w:rPr>
              <w:t>Единица измерения</w:t>
            </w:r>
          </w:p>
        </w:tc>
        <w:tc>
          <w:tcPr>
            <w:tcW w:w="2098" w:type="dxa"/>
            <w:vMerge w:val="restart"/>
            <w:tcPrChange w:id="129" w:author="Толокнова К.В." w:date="2025-10-29T09:53:00Z">
              <w:tcPr>
                <w:tcW w:w="2098" w:type="dxa"/>
                <w:vMerge w:val="restart"/>
              </w:tcPr>
            </w:tcPrChange>
          </w:tcPr>
          <w:p w14:paraId="1CF35048" w14:textId="77777777" w:rsidR="00D34B93" w:rsidRPr="00EC3A9A" w:rsidRDefault="00D34B93" w:rsidP="00053DFE">
            <w:pPr>
              <w:pStyle w:val="ConsPlusNormal"/>
              <w:jc w:val="center"/>
              <w:rPr>
                <w:color w:val="000000" w:themeColor="text1"/>
                <w:sz w:val="24"/>
                <w:szCs w:val="24"/>
              </w:rPr>
            </w:pPr>
            <w:r w:rsidRPr="00EC3A9A">
              <w:rPr>
                <w:color w:val="000000" w:themeColor="text1"/>
                <w:sz w:val="24"/>
                <w:szCs w:val="24"/>
              </w:rPr>
              <w:t>Фактически достигнутые значения</w:t>
            </w:r>
          </w:p>
        </w:tc>
      </w:tr>
      <w:tr w:rsidR="00D34B93" w:rsidRPr="00EC3A9A" w14:paraId="79F3BB21" w14:textId="77777777" w:rsidTr="008D343E">
        <w:tc>
          <w:tcPr>
            <w:tcW w:w="454" w:type="dxa"/>
            <w:vMerge/>
            <w:tcPrChange w:id="130" w:author="Толокнова К.В." w:date="2025-10-29T09:53:00Z">
              <w:tcPr>
                <w:tcW w:w="454" w:type="dxa"/>
                <w:vMerge/>
              </w:tcPr>
            </w:tcPrChange>
          </w:tcPr>
          <w:p w14:paraId="7C2FF334" w14:textId="77777777" w:rsidR="00D34B93" w:rsidRPr="00EC3A9A" w:rsidRDefault="00D34B93" w:rsidP="00053DFE">
            <w:pPr>
              <w:pStyle w:val="ConsPlusNormal"/>
              <w:rPr>
                <w:color w:val="000000" w:themeColor="text1"/>
                <w:sz w:val="24"/>
                <w:szCs w:val="24"/>
              </w:rPr>
            </w:pPr>
          </w:p>
        </w:tc>
        <w:tc>
          <w:tcPr>
            <w:tcW w:w="3005" w:type="dxa"/>
            <w:vMerge/>
            <w:tcPrChange w:id="131" w:author="Толокнова К.В." w:date="2025-10-29T09:53:00Z">
              <w:tcPr>
                <w:tcW w:w="3005" w:type="dxa"/>
                <w:vMerge/>
              </w:tcPr>
            </w:tcPrChange>
          </w:tcPr>
          <w:p w14:paraId="5691FA7D" w14:textId="77777777" w:rsidR="00D34B93" w:rsidRPr="00EC3A9A" w:rsidRDefault="00D34B93" w:rsidP="00053DFE">
            <w:pPr>
              <w:pStyle w:val="ConsPlusNormal"/>
              <w:rPr>
                <w:color w:val="000000" w:themeColor="text1"/>
                <w:sz w:val="24"/>
                <w:szCs w:val="24"/>
              </w:rPr>
            </w:pPr>
          </w:p>
        </w:tc>
        <w:tc>
          <w:tcPr>
            <w:tcW w:w="2041" w:type="dxa"/>
            <w:tcPrChange w:id="132" w:author="Толокнова К.В." w:date="2025-10-29T09:53:00Z">
              <w:tcPr>
                <w:tcW w:w="2041" w:type="dxa"/>
              </w:tcPr>
            </w:tcPrChange>
          </w:tcPr>
          <w:p w14:paraId="39437D21" w14:textId="77777777" w:rsidR="00D34B93" w:rsidRPr="00EC3A9A" w:rsidRDefault="00D34B93" w:rsidP="00053DFE">
            <w:pPr>
              <w:pStyle w:val="ConsPlusNormal"/>
              <w:jc w:val="center"/>
              <w:rPr>
                <w:color w:val="000000" w:themeColor="text1"/>
                <w:sz w:val="24"/>
                <w:szCs w:val="24"/>
              </w:rPr>
            </w:pPr>
            <w:r w:rsidRPr="00EC3A9A">
              <w:rPr>
                <w:color w:val="000000" w:themeColor="text1"/>
                <w:sz w:val="24"/>
                <w:szCs w:val="24"/>
              </w:rPr>
              <w:t>наименование</w:t>
            </w:r>
          </w:p>
        </w:tc>
        <w:tc>
          <w:tcPr>
            <w:tcW w:w="1417" w:type="dxa"/>
            <w:tcPrChange w:id="133" w:author="Толокнова К.В." w:date="2025-10-29T09:53:00Z">
              <w:tcPr>
                <w:tcW w:w="1417" w:type="dxa"/>
              </w:tcPr>
            </w:tcPrChange>
          </w:tcPr>
          <w:p w14:paraId="6D242E28" w14:textId="77777777" w:rsidR="00D34B93" w:rsidRPr="00EC3A9A" w:rsidRDefault="00D34B93" w:rsidP="00053DFE">
            <w:pPr>
              <w:pStyle w:val="ConsPlusNormal"/>
              <w:jc w:val="center"/>
              <w:rPr>
                <w:color w:val="000000" w:themeColor="text1"/>
                <w:sz w:val="24"/>
                <w:szCs w:val="24"/>
              </w:rPr>
            </w:pPr>
            <w:r w:rsidRPr="00EC3A9A">
              <w:rPr>
                <w:color w:val="000000" w:themeColor="text1"/>
                <w:sz w:val="24"/>
                <w:szCs w:val="24"/>
              </w:rPr>
              <w:t xml:space="preserve">код по </w:t>
            </w:r>
            <w:r w:rsidR="00137443">
              <w:rPr>
                <w:color w:val="000000" w:themeColor="text1"/>
                <w:sz w:val="24"/>
                <w:szCs w:val="24"/>
              </w:rPr>
              <w:fldChar w:fldCharType="begin"/>
            </w:r>
            <w:r w:rsidR="00137443">
              <w:rPr>
                <w:color w:val="000000" w:themeColor="text1"/>
                <w:sz w:val="24"/>
                <w:szCs w:val="24"/>
              </w:rPr>
              <w:instrText xml:space="preserve"> HYPERLINK "https://login.consultant.ru/link/?req=doc&amp;base=LAW&amp;n=495935" \h </w:instrText>
            </w:r>
            <w:r w:rsidR="00137443">
              <w:rPr>
                <w:color w:val="000000" w:themeColor="text1"/>
                <w:sz w:val="24"/>
                <w:szCs w:val="24"/>
              </w:rPr>
              <w:fldChar w:fldCharType="separate"/>
            </w:r>
            <w:r w:rsidRPr="00EC3A9A">
              <w:rPr>
                <w:color w:val="000000" w:themeColor="text1"/>
                <w:sz w:val="24"/>
                <w:szCs w:val="24"/>
              </w:rPr>
              <w:t>ОКЕИ</w:t>
            </w:r>
            <w:r w:rsidR="00137443">
              <w:rPr>
                <w:color w:val="000000" w:themeColor="text1"/>
                <w:sz w:val="24"/>
                <w:szCs w:val="24"/>
              </w:rPr>
              <w:fldChar w:fldCharType="end"/>
            </w:r>
          </w:p>
        </w:tc>
        <w:tc>
          <w:tcPr>
            <w:tcW w:w="2098" w:type="dxa"/>
            <w:vMerge/>
            <w:tcPrChange w:id="134" w:author="Толокнова К.В." w:date="2025-10-29T09:53:00Z">
              <w:tcPr>
                <w:tcW w:w="2098" w:type="dxa"/>
                <w:vMerge/>
              </w:tcPr>
            </w:tcPrChange>
          </w:tcPr>
          <w:p w14:paraId="200BA633" w14:textId="77777777" w:rsidR="00D34B93" w:rsidRPr="00EC3A9A" w:rsidRDefault="00D34B93" w:rsidP="00053DFE">
            <w:pPr>
              <w:pStyle w:val="ConsPlusNormal"/>
              <w:rPr>
                <w:color w:val="000000" w:themeColor="text1"/>
                <w:sz w:val="24"/>
                <w:szCs w:val="24"/>
              </w:rPr>
            </w:pPr>
          </w:p>
        </w:tc>
      </w:tr>
      <w:tr w:rsidR="00D34B93" w:rsidRPr="00EC3A9A" w14:paraId="2ADFB9E7" w14:textId="77777777" w:rsidTr="008D343E">
        <w:tc>
          <w:tcPr>
            <w:tcW w:w="454" w:type="dxa"/>
            <w:tcPrChange w:id="135" w:author="Толокнова К.В." w:date="2025-10-29T09:53:00Z">
              <w:tcPr>
                <w:tcW w:w="454" w:type="dxa"/>
              </w:tcPr>
            </w:tcPrChange>
          </w:tcPr>
          <w:p w14:paraId="165EE191" w14:textId="77777777" w:rsidR="00D34B93" w:rsidRPr="00EC3A9A" w:rsidRDefault="00D34B93" w:rsidP="00053DFE">
            <w:pPr>
              <w:pStyle w:val="ConsPlusNormal"/>
              <w:jc w:val="center"/>
              <w:rPr>
                <w:color w:val="000000" w:themeColor="text1"/>
                <w:sz w:val="24"/>
                <w:szCs w:val="24"/>
              </w:rPr>
            </w:pPr>
            <w:r w:rsidRPr="00EC3A9A">
              <w:rPr>
                <w:color w:val="000000" w:themeColor="text1"/>
                <w:sz w:val="24"/>
                <w:szCs w:val="24"/>
              </w:rPr>
              <w:t>1.</w:t>
            </w:r>
          </w:p>
        </w:tc>
        <w:tc>
          <w:tcPr>
            <w:tcW w:w="3005" w:type="dxa"/>
            <w:tcPrChange w:id="136" w:author="Толокнова К.В." w:date="2025-10-29T09:53:00Z">
              <w:tcPr>
                <w:tcW w:w="3005" w:type="dxa"/>
              </w:tcPr>
            </w:tcPrChange>
          </w:tcPr>
          <w:p w14:paraId="510045D3" w14:textId="77777777" w:rsidR="00D34B93" w:rsidRPr="00EC3A9A" w:rsidRDefault="00D34B93" w:rsidP="00053DFE">
            <w:pPr>
              <w:pStyle w:val="ConsPlusNormal"/>
              <w:rPr>
                <w:color w:val="000000" w:themeColor="text1"/>
                <w:sz w:val="24"/>
                <w:szCs w:val="24"/>
              </w:rPr>
            </w:pPr>
          </w:p>
        </w:tc>
        <w:tc>
          <w:tcPr>
            <w:tcW w:w="2041" w:type="dxa"/>
            <w:tcPrChange w:id="137" w:author="Толокнова К.В." w:date="2025-10-29T09:53:00Z">
              <w:tcPr>
                <w:tcW w:w="2041" w:type="dxa"/>
              </w:tcPr>
            </w:tcPrChange>
          </w:tcPr>
          <w:p w14:paraId="12839ACE" w14:textId="77777777" w:rsidR="00D34B93" w:rsidRPr="00EC3A9A" w:rsidRDefault="00D34B93" w:rsidP="00053DFE">
            <w:pPr>
              <w:pStyle w:val="ConsPlusNormal"/>
              <w:rPr>
                <w:color w:val="000000" w:themeColor="text1"/>
                <w:sz w:val="24"/>
                <w:szCs w:val="24"/>
              </w:rPr>
            </w:pPr>
          </w:p>
        </w:tc>
        <w:tc>
          <w:tcPr>
            <w:tcW w:w="1417" w:type="dxa"/>
            <w:tcPrChange w:id="138" w:author="Толокнова К.В." w:date="2025-10-29T09:53:00Z">
              <w:tcPr>
                <w:tcW w:w="1417" w:type="dxa"/>
              </w:tcPr>
            </w:tcPrChange>
          </w:tcPr>
          <w:p w14:paraId="5DD67A92" w14:textId="77777777" w:rsidR="00D34B93" w:rsidRPr="00EC3A9A" w:rsidRDefault="00D34B93" w:rsidP="00053DFE">
            <w:pPr>
              <w:pStyle w:val="ConsPlusNormal"/>
              <w:rPr>
                <w:color w:val="000000" w:themeColor="text1"/>
                <w:sz w:val="24"/>
                <w:szCs w:val="24"/>
              </w:rPr>
            </w:pPr>
          </w:p>
        </w:tc>
        <w:tc>
          <w:tcPr>
            <w:tcW w:w="2098" w:type="dxa"/>
            <w:tcPrChange w:id="139" w:author="Толокнова К.В." w:date="2025-10-29T09:53:00Z">
              <w:tcPr>
                <w:tcW w:w="2098" w:type="dxa"/>
              </w:tcPr>
            </w:tcPrChange>
          </w:tcPr>
          <w:p w14:paraId="0829138D" w14:textId="77777777" w:rsidR="00D34B93" w:rsidRPr="00EC3A9A" w:rsidRDefault="00D34B93" w:rsidP="00053DFE">
            <w:pPr>
              <w:pStyle w:val="ConsPlusNormal"/>
              <w:rPr>
                <w:color w:val="000000" w:themeColor="text1"/>
                <w:sz w:val="24"/>
                <w:szCs w:val="24"/>
              </w:rPr>
            </w:pPr>
          </w:p>
        </w:tc>
      </w:tr>
      <w:tr w:rsidR="00D34B93" w:rsidRPr="00EC3A9A" w14:paraId="423AC905" w14:textId="77777777" w:rsidTr="008D343E">
        <w:tc>
          <w:tcPr>
            <w:tcW w:w="454" w:type="dxa"/>
            <w:tcPrChange w:id="140" w:author="Толокнова К.В." w:date="2025-10-29T09:53:00Z">
              <w:tcPr>
                <w:tcW w:w="454" w:type="dxa"/>
              </w:tcPr>
            </w:tcPrChange>
          </w:tcPr>
          <w:p w14:paraId="63EB96CD" w14:textId="77777777" w:rsidR="00D34B93" w:rsidRPr="00EC3A9A" w:rsidRDefault="00D34B93" w:rsidP="00053DFE">
            <w:pPr>
              <w:pStyle w:val="ConsPlusNormal"/>
              <w:jc w:val="center"/>
              <w:rPr>
                <w:color w:val="000000" w:themeColor="text1"/>
                <w:sz w:val="24"/>
                <w:szCs w:val="24"/>
              </w:rPr>
            </w:pPr>
            <w:r w:rsidRPr="00EC3A9A">
              <w:rPr>
                <w:color w:val="000000" w:themeColor="text1"/>
                <w:sz w:val="24"/>
                <w:szCs w:val="24"/>
              </w:rPr>
              <w:t>...</w:t>
            </w:r>
          </w:p>
        </w:tc>
        <w:tc>
          <w:tcPr>
            <w:tcW w:w="3005" w:type="dxa"/>
            <w:tcPrChange w:id="141" w:author="Толокнова К.В." w:date="2025-10-29T09:53:00Z">
              <w:tcPr>
                <w:tcW w:w="3005" w:type="dxa"/>
              </w:tcPr>
            </w:tcPrChange>
          </w:tcPr>
          <w:p w14:paraId="6005260A" w14:textId="77777777" w:rsidR="00D34B93" w:rsidRPr="00EC3A9A" w:rsidRDefault="00D34B93" w:rsidP="00053DFE">
            <w:pPr>
              <w:pStyle w:val="ConsPlusNormal"/>
              <w:rPr>
                <w:color w:val="000000" w:themeColor="text1"/>
                <w:sz w:val="24"/>
                <w:szCs w:val="24"/>
              </w:rPr>
            </w:pPr>
          </w:p>
        </w:tc>
        <w:tc>
          <w:tcPr>
            <w:tcW w:w="2041" w:type="dxa"/>
            <w:tcPrChange w:id="142" w:author="Толокнова К.В." w:date="2025-10-29T09:53:00Z">
              <w:tcPr>
                <w:tcW w:w="2041" w:type="dxa"/>
              </w:tcPr>
            </w:tcPrChange>
          </w:tcPr>
          <w:p w14:paraId="4091393B" w14:textId="77777777" w:rsidR="00D34B93" w:rsidRPr="00EC3A9A" w:rsidRDefault="00D34B93" w:rsidP="00053DFE">
            <w:pPr>
              <w:pStyle w:val="ConsPlusNormal"/>
              <w:rPr>
                <w:color w:val="000000" w:themeColor="text1"/>
                <w:sz w:val="24"/>
                <w:szCs w:val="24"/>
              </w:rPr>
            </w:pPr>
          </w:p>
        </w:tc>
        <w:tc>
          <w:tcPr>
            <w:tcW w:w="1417" w:type="dxa"/>
            <w:tcPrChange w:id="143" w:author="Толокнова К.В." w:date="2025-10-29T09:53:00Z">
              <w:tcPr>
                <w:tcW w:w="1417" w:type="dxa"/>
              </w:tcPr>
            </w:tcPrChange>
          </w:tcPr>
          <w:p w14:paraId="1E4D5FFB" w14:textId="77777777" w:rsidR="00D34B93" w:rsidRPr="00EC3A9A" w:rsidRDefault="00D34B93" w:rsidP="00053DFE">
            <w:pPr>
              <w:pStyle w:val="ConsPlusNormal"/>
              <w:rPr>
                <w:color w:val="000000" w:themeColor="text1"/>
                <w:sz w:val="24"/>
                <w:szCs w:val="24"/>
              </w:rPr>
            </w:pPr>
          </w:p>
        </w:tc>
        <w:tc>
          <w:tcPr>
            <w:tcW w:w="2098" w:type="dxa"/>
            <w:tcPrChange w:id="144" w:author="Толокнова К.В." w:date="2025-10-29T09:53:00Z">
              <w:tcPr>
                <w:tcW w:w="2098" w:type="dxa"/>
              </w:tcPr>
            </w:tcPrChange>
          </w:tcPr>
          <w:p w14:paraId="1967E7F8" w14:textId="77777777" w:rsidR="00D34B93" w:rsidRPr="00EC3A9A" w:rsidRDefault="00D34B93" w:rsidP="00053DFE">
            <w:pPr>
              <w:pStyle w:val="ConsPlusNormal"/>
              <w:rPr>
                <w:color w:val="000000" w:themeColor="text1"/>
                <w:sz w:val="24"/>
                <w:szCs w:val="24"/>
              </w:rPr>
            </w:pPr>
          </w:p>
        </w:tc>
      </w:tr>
    </w:tbl>
    <w:p w14:paraId="643E99EF" w14:textId="77777777" w:rsidR="00D34B93" w:rsidRPr="00EC3A9A" w:rsidRDefault="00D34B93" w:rsidP="00D34B93">
      <w:pPr>
        <w:pStyle w:val="ConsPlusNormal"/>
        <w:ind w:firstLine="540"/>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340"/>
        <w:gridCol w:w="1536"/>
        <w:gridCol w:w="340"/>
        <w:gridCol w:w="2089"/>
        <w:gridCol w:w="340"/>
        <w:gridCol w:w="1706"/>
      </w:tblGrid>
      <w:tr w:rsidR="00D34B93" w:rsidRPr="00EC3A9A" w14:paraId="36528AF6" w14:textId="77777777" w:rsidTr="00053DFE">
        <w:tc>
          <w:tcPr>
            <w:tcW w:w="2700" w:type="dxa"/>
            <w:tcBorders>
              <w:top w:val="nil"/>
              <w:left w:val="nil"/>
              <w:bottom w:val="nil"/>
              <w:right w:val="nil"/>
            </w:tcBorders>
          </w:tcPr>
          <w:p w14:paraId="50A44CDA" w14:textId="77777777" w:rsidR="00D34B93" w:rsidRPr="00EC3A9A" w:rsidRDefault="00D34B93" w:rsidP="00053DFE">
            <w:pPr>
              <w:pStyle w:val="ConsPlusNormal"/>
              <w:rPr>
                <w:color w:val="000000" w:themeColor="text1"/>
                <w:sz w:val="28"/>
                <w:szCs w:val="28"/>
              </w:rPr>
            </w:pPr>
            <w:r w:rsidRPr="00EC3A9A">
              <w:rPr>
                <w:color w:val="000000" w:themeColor="text1"/>
                <w:sz w:val="28"/>
                <w:szCs w:val="28"/>
              </w:rPr>
              <w:t>Руководитель</w:t>
            </w:r>
          </w:p>
          <w:p w14:paraId="4A2517AB" w14:textId="77777777" w:rsidR="00D34B93" w:rsidRPr="00EC3A9A" w:rsidRDefault="00D34B93" w:rsidP="00053DFE">
            <w:pPr>
              <w:pStyle w:val="ConsPlusNormal"/>
              <w:rPr>
                <w:color w:val="000000" w:themeColor="text1"/>
                <w:sz w:val="28"/>
                <w:szCs w:val="28"/>
              </w:rPr>
            </w:pPr>
            <w:r w:rsidRPr="00EC3A9A">
              <w:rPr>
                <w:color w:val="000000" w:themeColor="text1"/>
                <w:sz w:val="28"/>
                <w:szCs w:val="28"/>
              </w:rPr>
              <w:t>(уполномоченное лицо) участника отбора (получателя субсидии)</w:t>
            </w:r>
          </w:p>
        </w:tc>
        <w:tc>
          <w:tcPr>
            <w:tcW w:w="340" w:type="dxa"/>
            <w:tcBorders>
              <w:top w:val="nil"/>
              <w:left w:val="nil"/>
              <w:bottom w:val="nil"/>
              <w:right w:val="nil"/>
            </w:tcBorders>
          </w:tcPr>
          <w:p w14:paraId="0C09D81C" w14:textId="77777777" w:rsidR="00D34B93" w:rsidRPr="00EC3A9A" w:rsidRDefault="00D34B93" w:rsidP="00053DFE">
            <w:pPr>
              <w:pStyle w:val="ConsPlusNormal"/>
              <w:rPr>
                <w:color w:val="000000" w:themeColor="text1"/>
                <w:sz w:val="28"/>
                <w:szCs w:val="28"/>
              </w:rPr>
            </w:pPr>
          </w:p>
        </w:tc>
        <w:tc>
          <w:tcPr>
            <w:tcW w:w="1536" w:type="dxa"/>
            <w:tcBorders>
              <w:top w:val="nil"/>
              <w:left w:val="nil"/>
              <w:bottom w:val="single" w:sz="4" w:space="0" w:color="auto"/>
              <w:right w:val="nil"/>
            </w:tcBorders>
          </w:tcPr>
          <w:p w14:paraId="70B46D9B" w14:textId="77777777" w:rsidR="00D34B93" w:rsidRPr="00EC3A9A" w:rsidRDefault="00D34B93" w:rsidP="00053DFE">
            <w:pPr>
              <w:pStyle w:val="ConsPlusNormal"/>
              <w:rPr>
                <w:color w:val="000000" w:themeColor="text1"/>
                <w:sz w:val="28"/>
                <w:szCs w:val="28"/>
              </w:rPr>
            </w:pPr>
          </w:p>
        </w:tc>
        <w:tc>
          <w:tcPr>
            <w:tcW w:w="340" w:type="dxa"/>
            <w:tcBorders>
              <w:top w:val="nil"/>
              <w:left w:val="nil"/>
              <w:bottom w:val="single" w:sz="4" w:space="0" w:color="auto"/>
              <w:right w:val="nil"/>
            </w:tcBorders>
          </w:tcPr>
          <w:p w14:paraId="54DDBF6E" w14:textId="77777777" w:rsidR="00D34B93" w:rsidRPr="00EC3A9A" w:rsidRDefault="00D34B93" w:rsidP="00053DFE">
            <w:pPr>
              <w:pStyle w:val="ConsPlusNormal"/>
              <w:rPr>
                <w:color w:val="000000" w:themeColor="text1"/>
                <w:sz w:val="28"/>
                <w:szCs w:val="28"/>
              </w:rPr>
            </w:pPr>
          </w:p>
        </w:tc>
        <w:tc>
          <w:tcPr>
            <w:tcW w:w="2089" w:type="dxa"/>
            <w:tcBorders>
              <w:top w:val="nil"/>
              <w:left w:val="nil"/>
              <w:bottom w:val="single" w:sz="4" w:space="0" w:color="auto"/>
              <w:right w:val="nil"/>
            </w:tcBorders>
          </w:tcPr>
          <w:p w14:paraId="5A05BCFF" w14:textId="77777777" w:rsidR="00D34B93" w:rsidRPr="00EC3A9A" w:rsidRDefault="00D34B93" w:rsidP="00053DFE">
            <w:pPr>
              <w:pStyle w:val="ConsPlusNormal"/>
              <w:rPr>
                <w:color w:val="000000" w:themeColor="text1"/>
                <w:sz w:val="28"/>
                <w:szCs w:val="28"/>
              </w:rPr>
            </w:pPr>
          </w:p>
        </w:tc>
        <w:tc>
          <w:tcPr>
            <w:tcW w:w="340" w:type="dxa"/>
            <w:tcBorders>
              <w:top w:val="nil"/>
              <w:left w:val="nil"/>
              <w:bottom w:val="nil"/>
              <w:right w:val="nil"/>
            </w:tcBorders>
          </w:tcPr>
          <w:p w14:paraId="29305AE7" w14:textId="77777777" w:rsidR="00D34B93" w:rsidRPr="00EC3A9A" w:rsidRDefault="00D34B93" w:rsidP="00053DFE">
            <w:pPr>
              <w:pStyle w:val="ConsPlusNormal"/>
              <w:rPr>
                <w:color w:val="000000" w:themeColor="text1"/>
                <w:sz w:val="28"/>
                <w:szCs w:val="28"/>
              </w:rPr>
            </w:pPr>
          </w:p>
        </w:tc>
        <w:tc>
          <w:tcPr>
            <w:tcW w:w="1706" w:type="dxa"/>
            <w:tcBorders>
              <w:top w:val="nil"/>
              <w:left w:val="nil"/>
              <w:bottom w:val="single" w:sz="4" w:space="0" w:color="auto"/>
              <w:right w:val="nil"/>
            </w:tcBorders>
          </w:tcPr>
          <w:p w14:paraId="3F1C28B5" w14:textId="77777777" w:rsidR="00D34B93" w:rsidRPr="00EC3A9A" w:rsidRDefault="00D34B93" w:rsidP="00053DFE">
            <w:pPr>
              <w:pStyle w:val="ConsPlusNormal"/>
              <w:rPr>
                <w:color w:val="000000" w:themeColor="text1"/>
                <w:sz w:val="28"/>
                <w:szCs w:val="28"/>
              </w:rPr>
            </w:pPr>
          </w:p>
        </w:tc>
      </w:tr>
      <w:tr w:rsidR="00D34B93" w:rsidRPr="00EC3A9A" w14:paraId="107AB9C0" w14:textId="77777777" w:rsidTr="00053DFE">
        <w:tblPrEx>
          <w:tblBorders>
            <w:insideH w:val="none" w:sz="0" w:space="0" w:color="auto"/>
          </w:tblBorders>
        </w:tblPrEx>
        <w:tc>
          <w:tcPr>
            <w:tcW w:w="2700" w:type="dxa"/>
            <w:tcBorders>
              <w:top w:val="nil"/>
              <w:left w:val="nil"/>
              <w:bottom w:val="nil"/>
              <w:right w:val="nil"/>
            </w:tcBorders>
          </w:tcPr>
          <w:p w14:paraId="17A9C5BA" w14:textId="77777777" w:rsidR="00D34B93" w:rsidRPr="00EC3A9A" w:rsidRDefault="00D34B93" w:rsidP="00053DFE">
            <w:pPr>
              <w:pStyle w:val="ConsPlusNormal"/>
              <w:rPr>
                <w:color w:val="000000" w:themeColor="text1"/>
              </w:rPr>
            </w:pPr>
          </w:p>
        </w:tc>
        <w:tc>
          <w:tcPr>
            <w:tcW w:w="340" w:type="dxa"/>
            <w:tcBorders>
              <w:top w:val="nil"/>
              <w:left w:val="nil"/>
              <w:bottom w:val="nil"/>
              <w:right w:val="nil"/>
            </w:tcBorders>
          </w:tcPr>
          <w:p w14:paraId="6713398C" w14:textId="77777777" w:rsidR="00D34B93" w:rsidRPr="00EC3A9A" w:rsidRDefault="00D34B93" w:rsidP="00053DFE">
            <w:pPr>
              <w:pStyle w:val="ConsPlusNormal"/>
              <w:rPr>
                <w:color w:val="000000" w:themeColor="text1"/>
              </w:rPr>
            </w:pPr>
          </w:p>
        </w:tc>
        <w:tc>
          <w:tcPr>
            <w:tcW w:w="1536" w:type="dxa"/>
            <w:tcBorders>
              <w:top w:val="single" w:sz="4" w:space="0" w:color="auto"/>
              <w:left w:val="nil"/>
              <w:bottom w:val="nil"/>
              <w:right w:val="nil"/>
            </w:tcBorders>
          </w:tcPr>
          <w:p w14:paraId="6793ACEA" w14:textId="77777777" w:rsidR="00D34B93" w:rsidRPr="00EC3A9A" w:rsidRDefault="00D34B93" w:rsidP="00053DFE">
            <w:pPr>
              <w:pStyle w:val="ConsPlusNormal"/>
              <w:jc w:val="center"/>
              <w:rPr>
                <w:color w:val="000000" w:themeColor="text1"/>
              </w:rPr>
            </w:pPr>
            <w:r w:rsidRPr="00EC3A9A">
              <w:rPr>
                <w:color w:val="000000" w:themeColor="text1"/>
              </w:rPr>
              <w:t>(должность)</w:t>
            </w:r>
          </w:p>
        </w:tc>
        <w:tc>
          <w:tcPr>
            <w:tcW w:w="340" w:type="dxa"/>
            <w:tcBorders>
              <w:top w:val="single" w:sz="4" w:space="0" w:color="auto"/>
              <w:left w:val="nil"/>
              <w:bottom w:val="nil"/>
              <w:right w:val="nil"/>
            </w:tcBorders>
          </w:tcPr>
          <w:p w14:paraId="275D6CEB" w14:textId="77777777" w:rsidR="00D34B93" w:rsidRPr="00EC3A9A" w:rsidRDefault="00D34B93" w:rsidP="00053DFE">
            <w:pPr>
              <w:pStyle w:val="ConsPlusNormal"/>
              <w:rPr>
                <w:color w:val="000000" w:themeColor="text1"/>
              </w:rPr>
            </w:pPr>
          </w:p>
        </w:tc>
        <w:tc>
          <w:tcPr>
            <w:tcW w:w="2089" w:type="dxa"/>
            <w:tcBorders>
              <w:top w:val="single" w:sz="4" w:space="0" w:color="auto"/>
              <w:left w:val="nil"/>
              <w:bottom w:val="nil"/>
              <w:right w:val="nil"/>
            </w:tcBorders>
          </w:tcPr>
          <w:p w14:paraId="46283A07" w14:textId="77777777" w:rsidR="00D34B93" w:rsidRPr="00EC3A9A" w:rsidRDefault="00D34B93" w:rsidP="00053DFE">
            <w:pPr>
              <w:pStyle w:val="ConsPlusNormal"/>
              <w:jc w:val="center"/>
              <w:rPr>
                <w:color w:val="000000" w:themeColor="text1"/>
              </w:rPr>
            </w:pPr>
            <w:r w:rsidRPr="00EC3A9A">
              <w:rPr>
                <w:color w:val="000000" w:themeColor="text1"/>
              </w:rPr>
              <w:t>(подпись)</w:t>
            </w:r>
          </w:p>
        </w:tc>
        <w:tc>
          <w:tcPr>
            <w:tcW w:w="340" w:type="dxa"/>
            <w:tcBorders>
              <w:top w:val="nil"/>
              <w:left w:val="nil"/>
              <w:bottom w:val="nil"/>
              <w:right w:val="nil"/>
            </w:tcBorders>
          </w:tcPr>
          <w:p w14:paraId="10470366" w14:textId="77777777" w:rsidR="00D34B93" w:rsidRPr="00EC3A9A" w:rsidRDefault="00D34B93" w:rsidP="00053DFE">
            <w:pPr>
              <w:pStyle w:val="ConsPlusNormal"/>
              <w:rPr>
                <w:color w:val="000000" w:themeColor="text1"/>
              </w:rPr>
            </w:pPr>
          </w:p>
        </w:tc>
        <w:tc>
          <w:tcPr>
            <w:tcW w:w="1706" w:type="dxa"/>
            <w:tcBorders>
              <w:top w:val="single" w:sz="4" w:space="0" w:color="auto"/>
              <w:left w:val="nil"/>
              <w:bottom w:val="nil"/>
              <w:right w:val="nil"/>
            </w:tcBorders>
          </w:tcPr>
          <w:p w14:paraId="0F5A2644" w14:textId="77777777" w:rsidR="00D34B93" w:rsidRPr="00EC3A9A" w:rsidRDefault="00D34B93" w:rsidP="00053DFE">
            <w:pPr>
              <w:pStyle w:val="ConsPlusNormal"/>
              <w:jc w:val="center"/>
              <w:rPr>
                <w:color w:val="000000" w:themeColor="text1"/>
              </w:rPr>
            </w:pPr>
            <w:r w:rsidRPr="00EC3A9A">
              <w:rPr>
                <w:color w:val="000000" w:themeColor="text1"/>
              </w:rPr>
              <w:t>(расшифровка подписи)</w:t>
            </w:r>
          </w:p>
        </w:tc>
      </w:tr>
      <w:tr w:rsidR="00D34B93" w:rsidRPr="00EC3A9A" w14:paraId="72304CEF" w14:textId="77777777" w:rsidTr="00053DFE">
        <w:tblPrEx>
          <w:tblBorders>
            <w:insideH w:val="none" w:sz="0" w:space="0" w:color="auto"/>
          </w:tblBorders>
        </w:tblPrEx>
        <w:tc>
          <w:tcPr>
            <w:tcW w:w="2700" w:type="dxa"/>
            <w:tcBorders>
              <w:top w:val="nil"/>
              <w:left w:val="nil"/>
              <w:bottom w:val="nil"/>
              <w:right w:val="nil"/>
            </w:tcBorders>
          </w:tcPr>
          <w:p w14:paraId="4F34B352" w14:textId="77777777" w:rsidR="00D34B93" w:rsidRPr="00EC3A9A" w:rsidRDefault="00D34B93" w:rsidP="00053DFE">
            <w:pPr>
              <w:pStyle w:val="ConsPlusNormal"/>
              <w:rPr>
                <w:color w:val="000000" w:themeColor="text1"/>
                <w:sz w:val="28"/>
                <w:szCs w:val="28"/>
              </w:rPr>
            </w:pPr>
            <w:r w:rsidRPr="00EC3A9A">
              <w:rPr>
                <w:color w:val="000000" w:themeColor="text1"/>
                <w:sz w:val="28"/>
                <w:szCs w:val="28"/>
              </w:rPr>
              <w:t>Исполнитель</w:t>
            </w:r>
          </w:p>
        </w:tc>
        <w:tc>
          <w:tcPr>
            <w:tcW w:w="340" w:type="dxa"/>
            <w:tcBorders>
              <w:top w:val="nil"/>
              <w:left w:val="nil"/>
              <w:bottom w:val="nil"/>
              <w:right w:val="nil"/>
            </w:tcBorders>
          </w:tcPr>
          <w:p w14:paraId="33D02FF3" w14:textId="77777777" w:rsidR="00D34B93" w:rsidRPr="00EC3A9A" w:rsidRDefault="00D34B93" w:rsidP="00053DFE">
            <w:pPr>
              <w:pStyle w:val="ConsPlusNormal"/>
              <w:rPr>
                <w:color w:val="000000" w:themeColor="text1"/>
                <w:sz w:val="28"/>
                <w:szCs w:val="28"/>
              </w:rPr>
            </w:pPr>
          </w:p>
        </w:tc>
        <w:tc>
          <w:tcPr>
            <w:tcW w:w="1536" w:type="dxa"/>
            <w:tcBorders>
              <w:top w:val="nil"/>
              <w:left w:val="nil"/>
              <w:bottom w:val="single" w:sz="4" w:space="0" w:color="auto"/>
              <w:right w:val="nil"/>
            </w:tcBorders>
          </w:tcPr>
          <w:p w14:paraId="54CC4AFA" w14:textId="77777777" w:rsidR="00D34B93" w:rsidRPr="00EC3A9A" w:rsidRDefault="00D34B93" w:rsidP="00053DFE">
            <w:pPr>
              <w:pStyle w:val="ConsPlusNormal"/>
              <w:rPr>
                <w:color w:val="000000" w:themeColor="text1"/>
                <w:sz w:val="28"/>
                <w:szCs w:val="28"/>
              </w:rPr>
            </w:pPr>
          </w:p>
        </w:tc>
        <w:tc>
          <w:tcPr>
            <w:tcW w:w="340" w:type="dxa"/>
            <w:tcBorders>
              <w:top w:val="nil"/>
              <w:left w:val="nil"/>
              <w:bottom w:val="single" w:sz="4" w:space="0" w:color="auto"/>
              <w:right w:val="nil"/>
            </w:tcBorders>
          </w:tcPr>
          <w:p w14:paraId="3C654086" w14:textId="77777777" w:rsidR="00D34B93" w:rsidRPr="00EC3A9A" w:rsidRDefault="00D34B93" w:rsidP="00053DFE">
            <w:pPr>
              <w:pStyle w:val="ConsPlusNormal"/>
              <w:rPr>
                <w:color w:val="000000" w:themeColor="text1"/>
                <w:sz w:val="28"/>
                <w:szCs w:val="28"/>
              </w:rPr>
            </w:pPr>
          </w:p>
        </w:tc>
        <w:tc>
          <w:tcPr>
            <w:tcW w:w="2089" w:type="dxa"/>
            <w:tcBorders>
              <w:top w:val="nil"/>
              <w:left w:val="nil"/>
              <w:bottom w:val="single" w:sz="4" w:space="0" w:color="auto"/>
              <w:right w:val="nil"/>
            </w:tcBorders>
          </w:tcPr>
          <w:p w14:paraId="13691725" w14:textId="77777777" w:rsidR="00D34B93" w:rsidRPr="00EC3A9A" w:rsidRDefault="00D34B93" w:rsidP="00053DFE">
            <w:pPr>
              <w:pStyle w:val="ConsPlusNormal"/>
              <w:rPr>
                <w:color w:val="000000" w:themeColor="text1"/>
                <w:sz w:val="28"/>
                <w:szCs w:val="28"/>
              </w:rPr>
            </w:pPr>
          </w:p>
        </w:tc>
        <w:tc>
          <w:tcPr>
            <w:tcW w:w="340" w:type="dxa"/>
            <w:tcBorders>
              <w:top w:val="nil"/>
              <w:left w:val="nil"/>
              <w:bottom w:val="nil"/>
              <w:right w:val="nil"/>
            </w:tcBorders>
          </w:tcPr>
          <w:p w14:paraId="41A99E57" w14:textId="77777777" w:rsidR="00D34B93" w:rsidRPr="00EC3A9A" w:rsidRDefault="00D34B93" w:rsidP="00053DFE">
            <w:pPr>
              <w:pStyle w:val="ConsPlusNormal"/>
              <w:rPr>
                <w:color w:val="000000" w:themeColor="text1"/>
                <w:sz w:val="28"/>
                <w:szCs w:val="28"/>
              </w:rPr>
            </w:pPr>
          </w:p>
        </w:tc>
        <w:tc>
          <w:tcPr>
            <w:tcW w:w="1706" w:type="dxa"/>
            <w:tcBorders>
              <w:top w:val="nil"/>
              <w:left w:val="nil"/>
              <w:bottom w:val="single" w:sz="4" w:space="0" w:color="auto"/>
              <w:right w:val="nil"/>
            </w:tcBorders>
          </w:tcPr>
          <w:p w14:paraId="232C366A" w14:textId="77777777" w:rsidR="00D34B93" w:rsidRPr="00EC3A9A" w:rsidRDefault="00D34B93" w:rsidP="00053DFE">
            <w:pPr>
              <w:pStyle w:val="ConsPlusNormal"/>
              <w:rPr>
                <w:color w:val="000000" w:themeColor="text1"/>
                <w:sz w:val="28"/>
                <w:szCs w:val="28"/>
              </w:rPr>
            </w:pPr>
          </w:p>
        </w:tc>
      </w:tr>
      <w:tr w:rsidR="00D34B93" w:rsidRPr="00EC3A9A" w14:paraId="2CC2A0B0" w14:textId="77777777" w:rsidTr="00053DFE">
        <w:tblPrEx>
          <w:tblBorders>
            <w:insideH w:val="none" w:sz="0" w:space="0" w:color="auto"/>
          </w:tblBorders>
        </w:tblPrEx>
        <w:tc>
          <w:tcPr>
            <w:tcW w:w="2700" w:type="dxa"/>
            <w:tcBorders>
              <w:top w:val="nil"/>
              <w:left w:val="nil"/>
              <w:bottom w:val="nil"/>
              <w:right w:val="nil"/>
            </w:tcBorders>
          </w:tcPr>
          <w:p w14:paraId="42045127" w14:textId="77777777" w:rsidR="00D34B93" w:rsidRPr="00EC3A9A" w:rsidRDefault="00D34B93" w:rsidP="00053DFE">
            <w:pPr>
              <w:pStyle w:val="ConsPlusNormal"/>
              <w:rPr>
                <w:color w:val="000000" w:themeColor="text1"/>
              </w:rPr>
            </w:pPr>
          </w:p>
        </w:tc>
        <w:tc>
          <w:tcPr>
            <w:tcW w:w="340" w:type="dxa"/>
            <w:tcBorders>
              <w:top w:val="nil"/>
              <w:left w:val="nil"/>
              <w:bottom w:val="nil"/>
              <w:right w:val="nil"/>
            </w:tcBorders>
          </w:tcPr>
          <w:p w14:paraId="3AAA2766" w14:textId="77777777" w:rsidR="00D34B93" w:rsidRPr="00EC3A9A" w:rsidRDefault="00D34B93" w:rsidP="00053DFE">
            <w:pPr>
              <w:pStyle w:val="ConsPlusNormal"/>
              <w:rPr>
                <w:color w:val="000000" w:themeColor="text1"/>
              </w:rPr>
            </w:pPr>
          </w:p>
        </w:tc>
        <w:tc>
          <w:tcPr>
            <w:tcW w:w="1536" w:type="dxa"/>
            <w:tcBorders>
              <w:top w:val="single" w:sz="4" w:space="0" w:color="auto"/>
              <w:left w:val="nil"/>
              <w:bottom w:val="nil"/>
              <w:right w:val="nil"/>
            </w:tcBorders>
          </w:tcPr>
          <w:p w14:paraId="2CB652EA" w14:textId="77777777" w:rsidR="00D34B93" w:rsidRPr="00EC3A9A" w:rsidRDefault="00D34B93" w:rsidP="00053DFE">
            <w:pPr>
              <w:pStyle w:val="ConsPlusNormal"/>
              <w:jc w:val="center"/>
              <w:rPr>
                <w:color w:val="000000" w:themeColor="text1"/>
              </w:rPr>
            </w:pPr>
            <w:r w:rsidRPr="00EC3A9A">
              <w:rPr>
                <w:color w:val="000000" w:themeColor="text1"/>
              </w:rPr>
              <w:t>(должность)</w:t>
            </w:r>
          </w:p>
        </w:tc>
        <w:tc>
          <w:tcPr>
            <w:tcW w:w="340" w:type="dxa"/>
            <w:tcBorders>
              <w:top w:val="single" w:sz="4" w:space="0" w:color="auto"/>
              <w:left w:val="nil"/>
              <w:bottom w:val="nil"/>
              <w:right w:val="nil"/>
            </w:tcBorders>
          </w:tcPr>
          <w:p w14:paraId="6997B332" w14:textId="77777777" w:rsidR="00D34B93" w:rsidRPr="00EC3A9A" w:rsidRDefault="00D34B93" w:rsidP="00053DFE">
            <w:pPr>
              <w:pStyle w:val="ConsPlusNormal"/>
              <w:rPr>
                <w:color w:val="000000" w:themeColor="text1"/>
              </w:rPr>
            </w:pPr>
          </w:p>
        </w:tc>
        <w:tc>
          <w:tcPr>
            <w:tcW w:w="2089" w:type="dxa"/>
            <w:tcBorders>
              <w:top w:val="single" w:sz="4" w:space="0" w:color="auto"/>
              <w:left w:val="nil"/>
              <w:bottom w:val="nil"/>
              <w:right w:val="nil"/>
            </w:tcBorders>
          </w:tcPr>
          <w:p w14:paraId="7BC27D59" w14:textId="77777777" w:rsidR="00D34B93" w:rsidRPr="00EC3A9A" w:rsidRDefault="00D34B93" w:rsidP="00053DFE">
            <w:pPr>
              <w:pStyle w:val="ConsPlusNormal"/>
              <w:jc w:val="center"/>
              <w:rPr>
                <w:color w:val="000000" w:themeColor="text1"/>
              </w:rPr>
            </w:pPr>
            <w:r w:rsidRPr="00EC3A9A">
              <w:rPr>
                <w:color w:val="000000" w:themeColor="text1"/>
              </w:rPr>
              <w:t>(Ф.И.О. (при наличии))</w:t>
            </w:r>
          </w:p>
        </w:tc>
        <w:tc>
          <w:tcPr>
            <w:tcW w:w="340" w:type="dxa"/>
            <w:tcBorders>
              <w:top w:val="nil"/>
              <w:left w:val="nil"/>
              <w:bottom w:val="nil"/>
              <w:right w:val="nil"/>
            </w:tcBorders>
          </w:tcPr>
          <w:p w14:paraId="6F4FA6A8" w14:textId="77777777" w:rsidR="00D34B93" w:rsidRPr="00EC3A9A" w:rsidRDefault="00D34B93" w:rsidP="00053DFE">
            <w:pPr>
              <w:pStyle w:val="ConsPlusNormal"/>
              <w:rPr>
                <w:color w:val="000000" w:themeColor="text1"/>
              </w:rPr>
            </w:pPr>
          </w:p>
        </w:tc>
        <w:tc>
          <w:tcPr>
            <w:tcW w:w="1706" w:type="dxa"/>
            <w:tcBorders>
              <w:top w:val="single" w:sz="4" w:space="0" w:color="auto"/>
              <w:left w:val="nil"/>
              <w:bottom w:val="nil"/>
              <w:right w:val="nil"/>
            </w:tcBorders>
          </w:tcPr>
          <w:p w14:paraId="5DB96773" w14:textId="77777777" w:rsidR="00D34B93" w:rsidRPr="00EC3A9A" w:rsidRDefault="00D34B93" w:rsidP="00053DFE">
            <w:pPr>
              <w:pStyle w:val="ConsPlusNormal"/>
              <w:jc w:val="center"/>
              <w:rPr>
                <w:color w:val="000000" w:themeColor="text1"/>
              </w:rPr>
            </w:pPr>
            <w:r w:rsidRPr="00EC3A9A">
              <w:rPr>
                <w:color w:val="000000" w:themeColor="text1"/>
              </w:rPr>
              <w:t>(телефон)</w:t>
            </w:r>
          </w:p>
        </w:tc>
      </w:tr>
      <w:tr w:rsidR="00D34B93" w:rsidRPr="00EC3A9A" w14:paraId="141939C9" w14:textId="77777777" w:rsidTr="00053DFE">
        <w:tblPrEx>
          <w:tblBorders>
            <w:insideH w:val="none" w:sz="0" w:space="0" w:color="auto"/>
          </w:tblBorders>
        </w:tblPrEx>
        <w:tc>
          <w:tcPr>
            <w:tcW w:w="2700" w:type="dxa"/>
            <w:tcBorders>
              <w:top w:val="nil"/>
              <w:left w:val="nil"/>
              <w:bottom w:val="nil"/>
              <w:right w:val="nil"/>
            </w:tcBorders>
          </w:tcPr>
          <w:p w14:paraId="419B47B8" w14:textId="77777777" w:rsidR="00D34B93" w:rsidRPr="00EC3A9A" w:rsidRDefault="00D34B93" w:rsidP="00053DFE">
            <w:pPr>
              <w:pStyle w:val="ConsPlusNormal"/>
              <w:rPr>
                <w:color w:val="000000" w:themeColor="text1"/>
                <w:sz w:val="28"/>
                <w:szCs w:val="28"/>
              </w:rPr>
            </w:pPr>
            <w:r w:rsidRPr="00EC3A9A">
              <w:rPr>
                <w:color w:val="000000" w:themeColor="text1"/>
                <w:sz w:val="28"/>
                <w:szCs w:val="28"/>
              </w:rPr>
              <w:t>«__» ______ 20__ г.</w:t>
            </w:r>
          </w:p>
        </w:tc>
        <w:tc>
          <w:tcPr>
            <w:tcW w:w="340" w:type="dxa"/>
            <w:tcBorders>
              <w:top w:val="nil"/>
              <w:left w:val="nil"/>
              <w:bottom w:val="nil"/>
              <w:right w:val="nil"/>
            </w:tcBorders>
          </w:tcPr>
          <w:p w14:paraId="7D1B3821" w14:textId="77777777" w:rsidR="00D34B93" w:rsidRPr="00EC3A9A" w:rsidRDefault="00D34B93" w:rsidP="00053DFE">
            <w:pPr>
              <w:pStyle w:val="ConsPlusNormal"/>
              <w:rPr>
                <w:color w:val="000000" w:themeColor="text1"/>
                <w:sz w:val="28"/>
                <w:szCs w:val="28"/>
              </w:rPr>
            </w:pPr>
          </w:p>
        </w:tc>
        <w:tc>
          <w:tcPr>
            <w:tcW w:w="3965" w:type="dxa"/>
            <w:gridSpan w:val="3"/>
            <w:tcBorders>
              <w:top w:val="nil"/>
              <w:left w:val="nil"/>
              <w:bottom w:val="nil"/>
              <w:right w:val="nil"/>
            </w:tcBorders>
          </w:tcPr>
          <w:p w14:paraId="18454579" w14:textId="77777777" w:rsidR="00D34B93" w:rsidRPr="00EC3A9A" w:rsidRDefault="00D34B93" w:rsidP="00053DFE">
            <w:pPr>
              <w:pStyle w:val="ConsPlusNormal"/>
              <w:rPr>
                <w:color w:val="000000" w:themeColor="text1"/>
                <w:sz w:val="28"/>
                <w:szCs w:val="28"/>
              </w:rPr>
            </w:pPr>
          </w:p>
        </w:tc>
        <w:tc>
          <w:tcPr>
            <w:tcW w:w="340" w:type="dxa"/>
            <w:tcBorders>
              <w:top w:val="nil"/>
              <w:left w:val="nil"/>
              <w:bottom w:val="nil"/>
              <w:right w:val="nil"/>
            </w:tcBorders>
          </w:tcPr>
          <w:p w14:paraId="3486F39F" w14:textId="77777777" w:rsidR="00D34B93" w:rsidRPr="00EC3A9A" w:rsidRDefault="00D34B93" w:rsidP="00053DFE">
            <w:pPr>
              <w:pStyle w:val="ConsPlusNormal"/>
              <w:rPr>
                <w:color w:val="000000" w:themeColor="text1"/>
                <w:sz w:val="28"/>
                <w:szCs w:val="28"/>
              </w:rPr>
            </w:pPr>
          </w:p>
        </w:tc>
        <w:tc>
          <w:tcPr>
            <w:tcW w:w="1706" w:type="dxa"/>
            <w:tcBorders>
              <w:top w:val="nil"/>
              <w:left w:val="nil"/>
              <w:bottom w:val="nil"/>
              <w:right w:val="nil"/>
            </w:tcBorders>
          </w:tcPr>
          <w:p w14:paraId="383CEB3C" w14:textId="77777777" w:rsidR="00D34B93" w:rsidRPr="00EC3A9A" w:rsidRDefault="00D34B93" w:rsidP="00053DFE">
            <w:pPr>
              <w:pStyle w:val="ConsPlusNormal"/>
              <w:rPr>
                <w:color w:val="000000" w:themeColor="text1"/>
                <w:sz w:val="28"/>
                <w:szCs w:val="28"/>
              </w:rPr>
            </w:pPr>
          </w:p>
        </w:tc>
      </w:tr>
    </w:tbl>
    <w:p w14:paraId="26CA9775" w14:textId="77777777" w:rsidR="00D34B93" w:rsidRPr="00EC3A9A" w:rsidRDefault="00D34B93" w:rsidP="00D34B93">
      <w:pPr>
        <w:autoSpaceDE w:val="0"/>
        <w:autoSpaceDN w:val="0"/>
        <w:adjustRightInd w:val="0"/>
        <w:rPr>
          <w:color w:val="000000" w:themeColor="text1"/>
          <w:sz w:val="28"/>
          <w:szCs w:val="28"/>
        </w:rPr>
      </w:pPr>
    </w:p>
    <w:p w14:paraId="45212943" w14:textId="77777777" w:rsidR="00D34B93" w:rsidRPr="00EC3A9A" w:rsidRDefault="00D34B93" w:rsidP="00D34B93">
      <w:pPr>
        <w:autoSpaceDE w:val="0"/>
        <w:autoSpaceDN w:val="0"/>
        <w:adjustRightInd w:val="0"/>
        <w:rPr>
          <w:color w:val="000000" w:themeColor="text1"/>
          <w:sz w:val="28"/>
          <w:szCs w:val="28"/>
        </w:rPr>
      </w:pPr>
      <w:r w:rsidRPr="00EC3A9A">
        <w:rPr>
          <w:color w:val="000000" w:themeColor="text1"/>
          <w:sz w:val="28"/>
          <w:szCs w:val="28"/>
        </w:rPr>
        <w:t>М.П. (при наличии)</w:t>
      </w:r>
    </w:p>
    <w:p w14:paraId="2438CD4D" w14:textId="77777777" w:rsidR="00D34B93" w:rsidRPr="00EC3A9A" w:rsidRDefault="00D34B93" w:rsidP="00D34B93">
      <w:pPr>
        <w:pStyle w:val="29"/>
        <w:shd w:val="clear" w:color="auto" w:fill="auto"/>
        <w:spacing w:before="0" w:after="0" w:line="240" w:lineRule="auto"/>
        <w:contextualSpacing/>
        <w:jc w:val="both"/>
        <w:rPr>
          <w:color w:val="000000" w:themeColor="text1"/>
        </w:rPr>
      </w:pPr>
    </w:p>
    <w:p w14:paraId="5EFC01A4" w14:textId="77777777" w:rsidR="00B5237F" w:rsidRPr="00EC3A9A" w:rsidRDefault="00B5237F" w:rsidP="00EE5499">
      <w:pPr>
        <w:tabs>
          <w:tab w:val="left" w:pos="1134"/>
        </w:tabs>
        <w:jc w:val="center"/>
        <w:rPr>
          <w:color w:val="000000" w:themeColor="text1"/>
          <w:sz w:val="28"/>
          <w:szCs w:val="28"/>
        </w:rPr>
      </w:pPr>
    </w:p>
    <w:p w14:paraId="1340FD0D" w14:textId="10164BD6" w:rsidR="00D34B93" w:rsidRPr="00EC3A9A" w:rsidRDefault="00D34B93">
      <w:pPr>
        <w:rPr>
          <w:rFonts w:eastAsia="Times New Roman"/>
          <w:color w:val="000000" w:themeColor="text1"/>
          <w:sz w:val="28"/>
          <w:szCs w:val="28"/>
        </w:rPr>
      </w:pPr>
      <w:r w:rsidRPr="00EC3A9A">
        <w:rPr>
          <w:color w:val="000000" w:themeColor="text1"/>
        </w:rPr>
        <w:br w:type="page"/>
      </w:r>
    </w:p>
    <w:p w14:paraId="3F38A17B" w14:textId="5A8FD2B8" w:rsidR="00EE5499" w:rsidRPr="00EC3A9A" w:rsidRDefault="00EE5499" w:rsidP="00EE5499">
      <w:pPr>
        <w:tabs>
          <w:tab w:val="left" w:pos="1134"/>
        </w:tabs>
        <w:ind w:firstLine="709"/>
        <w:jc w:val="right"/>
        <w:rPr>
          <w:color w:val="000000" w:themeColor="text1"/>
          <w:sz w:val="28"/>
          <w:szCs w:val="28"/>
        </w:rPr>
      </w:pPr>
      <w:r w:rsidRPr="00EC3A9A">
        <w:rPr>
          <w:color w:val="000000" w:themeColor="text1"/>
          <w:sz w:val="28"/>
          <w:szCs w:val="28"/>
        </w:rPr>
        <w:lastRenderedPageBreak/>
        <w:t xml:space="preserve">Приложение </w:t>
      </w:r>
      <w:r w:rsidR="00F211B0" w:rsidRPr="00EC3A9A">
        <w:rPr>
          <w:color w:val="000000" w:themeColor="text1"/>
          <w:sz w:val="28"/>
          <w:szCs w:val="28"/>
        </w:rPr>
        <w:t>3</w:t>
      </w:r>
      <w:r w:rsidRPr="00EC3A9A">
        <w:rPr>
          <w:color w:val="000000" w:themeColor="text1"/>
          <w:sz w:val="28"/>
          <w:szCs w:val="28"/>
        </w:rPr>
        <w:t xml:space="preserve"> </w:t>
      </w:r>
    </w:p>
    <w:p w14:paraId="7A97C9A4" w14:textId="77777777" w:rsidR="00EE5499" w:rsidRPr="00EC3A9A" w:rsidRDefault="00EE5499" w:rsidP="00EE5499">
      <w:pPr>
        <w:tabs>
          <w:tab w:val="left" w:pos="1134"/>
        </w:tabs>
        <w:ind w:firstLine="709"/>
        <w:jc w:val="right"/>
        <w:rPr>
          <w:color w:val="000000" w:themeColor="text1"/>
          <w:sz w:val="28"/>
          <w:szCs w:val="28"/>
        </w:rPr>
      </w:pPr>
      <w:r w:rsidRPr="00EC3A9A">
        <w:rPr>
          <w:color w:val="000000" w:themeColor="text1"/>
          <w:sz w:val="28"/>
          <w:szCs w:val="28"/>
        </w:rPr>
        <w:t xml:space="preserve">к постановлению Администрации </w:t>
      </w:r>
    </w:p>
    <w:p w14:paraId="2C1F903D" w14:textId="77777777" w:rsidR="00EE5499" w:rsidRPr="00EC3A9A" w:rsidRDefault="00EE5499" w:rsidP="00EE5499">
      <w:pPr>
        <w:tabs>
          <w:tab w:val="left" w:pos="1134"/>
        </w:tabs>
        <w:ind w:firstLine="709"/>
        <w:jc w:val="right"/>
        <w:rPr>
          <w:color w:val="000000" w:themeColor="text1"/>
          <w:sz w:val="28"/>
          <w:szCs w:val="28"/>
        </w:rPr>
      </w:pPr>
      <w:r w:rsidRPr="00EC3A9A">
        <w:rPr>
          <w:color w:val="000000" w:themeColor="text1"/>
          <w:sz w:val="28"/>
          <w:szCs w:val="28"/>
        </w:rPr>
        <w:t xml:space="preserve">Ханты-Мансийского района </w:t>
      </w:r>
    </w:p>
    <w:p w14:paraId="51ED5125" w14:textId="4899BBC7" w:rsidR="00EE5499" w:rsidRPr="00EC3A9A" w:rsidRDefault="00EE5499" w:rsidP="00C41C89">
      <w:pPr>
        <w:tabs>
          <w:tab w:val="left" w:pos="1134"/>
        </w:tabs>
        <w:ind w:right="-2" w:firstLine="709"/>
        <w:jc w:val="right"/>
        <w:rPr>
          <w:color w:val="000000" w:themeColor="text1"/>
          <w:sz w:val="28"/>
          <w:szCs w:val="28"/>
          <w:lang w:eastAsia="en-US"/>
        </w:rPr>
        <w:pPrChange w:id="145" w:author="Толокнова К.В." w:date="2025-11-13T10:03:00Z">
          <w:pPr>
            <w:tabs>
              <w:tab w:val="left" w:pos="1134"/>
            </w:tabs>
            <w:ind w:right="848" w:firstLine="709"/>
            <w:jc w:val="right"/>
          </w:pPr>
        </w:pPrChange>
      </w:pPr>
      <w:del w:id="146" w:author="Толокнова К.В." w:date="2025-11-13T10:03:00Z">
        <w:r w:rsidRPr="00EC3A9A" w:rsidDel="00C41C89">
          <w:rPr>
            <w:color w:val="000000" w:themeColor="text1"/>
            <w:sz w:val="28"/>
            <w:szCs w:val="28"/>
            <w:lang w:eastAsia="en-US"/>
          </w:rPr>
          <w:delText xml:space="preserve">от  </w:delText>
        </w:r>
        <w:r w:rsidR="00BD3C79" w:rsidDel="00C41C89">
          <w:rPr>
            <w:color w:val="000000" w:themeColor="text1"/>
            <w:sz w:val="28"/>
            <w:szCs w:val="28"/>
            <w:lang w:eastAsia="en-US"/>
          </w:rPr>
          <w:delText xml:space="preserve">                           </w:delText>
        </w:r>
      </w:del>
      <w:ins w:id="147" w:author="Толокнова К.В." w:date="2025-11-13T10:03:00Z">
        <w:r w:rsidR="00C41C89" w:rsidRPr="00EC3A9A">
          <w:rPr>
            <w:color w:val="000000" w:themeColor="text1"/>
            <w:sz w:val="28"/>
            <w:szCs w:val="28"/>
            <w:lang w:eastAsia="en-US"/>
          </w:rPr>
          <w:t xml:space="preserve">от </w:t>
        </w:r>
        <w:r w:rsidR="00C41C89">
          <w:rPr>
            <w:color w:val="000000" w:themeColor="text1"/>
            <w:sz w:val="28"/>
            <w:szCs w:val="28"/>
            <w:lang w:eastAsia="en-US"/>
          </w:rPr>
          <w:t>13.11.2025</w:t>
        </w:r>
        <w:r w:rsidR="00C41C89">
          <w:rPr>
            <w:color w:val="000000" w:themeColor="text1"/>
            <w:sz w:val="28"/>
            <w:szCs w:val="28"/>
            <w:lang w:eastAsia="en-US"/>
          </w:rPr>
          <w:t xml:space="preserve"> </w:t>
        </w:r>
      </w:ins>
      <w:r w:rsidRPr="00EC3A9A">
        <w:rPr>
          <w:color w:val="000000" w:themeColor="text1"/>
          <w:sz w:val="28"/>
          <w:szCs w:val="28"/>
          <w:lang w:eastAsia="en-US"/>
        </w:rPr>
        <w:t xml:space="preserve">№ </w:t>
      </w:r>
      <w:ins w:id="148" w:author="Толокнова К.В." w:date="2025-11-13T10:03:00Z">
        <w:r w:rsidR="00C41C89">
          <w:rPr>
            <w:color w:val="000000" w:themeColor="text1"/>
            <w:sz w:val="28"/>
            <w:szCs w:val="28"/>
            <w:lang w:eastAsia="en-US"/>
          </w:rPr>
          <w:t>712</w:t>
        </w:r>
      </w:ins>
    </w:p>
    <w:p w14:paraId="184EE23E" w14:textId="77777777" w:rsidR="00EE5499" w:rsidRPr="00EC3A9A" w:rsidRDefault="00EE5499" w:rsidP="00EE5499">
      <w:pPr>
        <w:tabs>
          <w:tab w:val="left" w:pos="1134"/>
        </w:tabs>
        <w:ind w:firstLine="709"/>
        <w:jc w:val="right"/>
        <w:rPr>
          <w:color w:val="000000" w:themeColor="text1"/>
          <w:sz w:val="28"/>
          <w:szCs w:val="28"/>
        </w:rPr>
      </w:pPr>
    </w:p>
    <w:p w14:paraId="254A2A49" w14:textId="35CD6BE8" w:rsidR="00EE5499" w:rsidRPr="00EC3A9A" w:rsidRDefault="00EE5499" w:rsidP="0098596F">
      <w:pPr>
        <w:tabs>
          <w:tab w:val="left" w:pos="1134"/>
        </w:tabs>
        <w:jc w:val="center"/>
        <w:rPr>
          <w:color w:val="000000" w:themeColor="text1"/>
          <w:sz w:val="28"/>
          <w:szCs w:val="28"/>
        </w:rPr>
      </w:pPr>
      <w:r w:rsidRPr="00EC3A9A">
        <w:rPr>
          <w:color w:val="000000" w:themeColor="text1"/>
          <w:sz w:val="28"/>
          <w:szCs w:val="28"/>
        </w:rPr>
        <w:t xml:space="preserve">Порядок предоставления субсидий на поддержку </w:t>
      </w:r>
      <w:r w:rsidR="0098596F" w:rsidRPr="00EC3A9A">
        <w:rPr>
          <w:color w:val="000000" w:themeColor="text1"/>
          <w:sz w:val="28"/>
          <w:szCs w:val="28"/>
        </w:rPr>
        <w:t>рыбохозяйственного комплекса</w:t>
      </w:r>
    </w:p>
    <w:p w14:paraId="2944EA1E" w14:textId="77777777" w:rsidR="00EE5499" w:rsidRPr="00EC3A9A" w:rsidRDefault="00EE5499" w:rsidP="00EE5499">
      <w:pPr>
        <w:pStyle w:val="29"/>
        <w:shd w:val="clear" w:color="auto" w:fill="auto"/>
        <w:spacing w:before="0" w:after="0" w:line="240" w:lineRule="auto"/>
        <w:contextualSpacing/>
        <w:jc w:val="both"/>
        <w:rPr>
          <w:color w:val="000000" w:themeColor="text1"/>
        </w:rPr>
      </w:pPr>
    </w:p>
    <w:p w14:paraId="3ED8D38B" w14:textId="77777777" w:rsidR="0098596F" w:rsidRPr="00EC3A9A" w:rsidRDefault="0098596F" w:rsidP="0098596F">
      <w:pPr>
        <w:jc w:val="center"/>
        <w:rPr>
          <w:color w:val="000000" w:themeColor="text1"/>
          <w:sz w:val="28"/>
          <w:szCs w:val="28"/>
        </w:rPr>
      </w:pPr>
      <w:r w:rsidRPr="00EC3A9A">
        <w:rPr>
          <w:rFonts w:eastAsiaTheme="minorEastAsia"/>
          <w:color w:val="000000" w:themeColor="text1"/>
          <w:sz w:val="28"/>
          <w:szCs w:val="28"/>
        </w:rPr>
        <w:t xml:space="preserve">Раздел </w:t>
      </w:r>
      <w:r w:rsidRPr="00EC3A9A">
        <w:rPr>
          <w:rFonts w:eastAsiaTheme="minorEastAsia"/>
          <w:color w:val="000000" w:themeColor="text1"/>
          <w:sz w:val="28"/>
          <w:szCs w:val="28"/>
          <w:lang w:val="en-US"/>
        </w:rPr>
        <w:t>I</w:t>
      </w:r>
      <w:r w:rsidRPr="00EC3A9A">
        <w:rPr>
          <w:rFonts w:eastAsiaTheme="minorEastAsia"/>
          <w:color w:val="000000" w:themeColor="text1"/>
          <w:sz w:val="28"/>
          <w:szCs w:val="28"/>
        </w:rPr>
        <w:t xml:space="preserve">. </w:t>
      </w:r>
      <w:r w:rsidRPr="00EC3A9A">
        <w:rPr>
          <w:color w:val="000000" w:themeColor="text1"/>
          <w:sz w:val="28"/>
          <w:szCs w:val="28"/>
        </w:rPr>
        <w:t>Общие положения</w:t>
      </w:r>
    </w:p>
    <w:p w14:paraId="7D54F21A" w14:textId="77777777" w:rsidR="0098596F" w:rsidRPr="00EC3A9A" w:rsidRDefault="0098596F" w:rsidP="0098596F">
      <w:pPr>
        <w:autoSpaceDE w:val="0"/>
        <w:autoSpaceDN w:val="0"/>
        <w:adjustRightInd w:val="0"/>
        <w:ind w:firstLine="709"/>
        <w:jc w:val="both"/>
        <w:rPr>
          <w:color w:val="000000" w:themeColor="text1"/>
          <w:sz w:val="28"/>
          <w:szCs w:val="28"/>
        </w:rPr>
      </w:pPr>
    </w:p>
    <w:p w14:paraId="46F4F5FE" w14:textId="22546E03" w:rsidR="0098596F" w:rsidRPr="00EC3A9A" w:rsidRDefault="0098596F" w:rsidP="00BD3C79">
      <w:pPr>
        <w:pStyle w:val="a8"/>
        <w:numPr>
          <w:ilvl w:val="0"/>
          <w:numId w:val="19"/>
        </w:numPr>
        <w:tabs>
          <w:tab w:val="left" w:pos="993"/>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Настоящий Порядок регулирует правила, цели и условия предоставления субсидий на поддержку рыбохозяйственного комплекса</w:t>
      </w:r>
      <w:ins w:id="149" w:author="Толокнова К.В." w:date="2025-10-29T09:53:00Z">
        <w:r w:rsidR="008D343E">
          <w:rPr>
            <w:rFonts w:ascii="Times New Roman" w:hAnsi="Times New Roman"/>
            <w:color w:val="000000" w:themeColor="text1"/>
            <w:sz w:val="28"/>
            <w:szCs w:val="28"/>
          </w:rPr>
          <w:br/>
        </w:r>
      </w:ins>
      <w:r w:rsidRPr="00EC3A9A">
        <w:rPr>
          <w:rFonts w:ascii="Times New Roman" w:hAnsi="Times New Roman"/>
          <w:color w:val="000000" w:themeColor="text1"/>
          <w:sz w:val="28"/>
          <w:szCs w:val="28"/>
        </w:rPr>
        <w:t xml:space="preserve"> из бюджета Ханты-Мансийского района за счет субвенций органам местного самоуправления муниципальных образований </w:t>
      </w:r>
      <w:ins w:id="150" w:author="Толокнова К.В." w:date="2025-10-29T09:53:00Z">
        <w:r w:rsidR="008D343E">
          <w:rPr>
            <w:rFonts w:ascii="Times New Roman" w:hAnsi="Times New Roman"/>
            <w:color w:val="000000" w:themeColor="text1"/>
            <w:sz w:val="28"/>
            <w:szCs w:val="28"/>
          </w:rPr>
          <w:br/>
        </w:r>
      </w:ins>
      <w:r w:rsidRPr="00EC3A9A">
        <w:rPr>
          <w:rFonts w:ascii="Times New Roman" w:hAnsi="Times New Roman"/>
          <w:color w:val="000000" w:themeColor="text1"/>
          <w:sz w:val="28"/>
          <w:szCs w:val="28"/>
        </w:rPr>
        <w:t xml:space="preserve">Ханты-Мансийского автономного округа – Югры (далее – автономный округ) на реализацию отдельных государственных полномочий в сфере поддержки сельскохозяйственного производства и деятельности </w:t>
      </w:r>
      <w:ins w:id="151" w:author="Толокнова К.В." w:date="2025-10-29T09:53:00Z">
        <w:r w:rsidR="008D343E">
          <w:rPr>
            <w:rFonts w:ascii="Times New Roman" w:hAnsi="Times New Roman"/>
            <w:color w:val="000000" w:themeColor="text1"/>
            <w:sz w:val="28"/>
            <w:szCs w:val="28"/>
          </w:rPr>
          <w:br/>
        </w:r>
      </w:ins>
      <w:r w:rsidRPr="00EC3A9A">
        <w:rPr>
          <w:rFonts w:ascii="Times New Roman" w:hAnsi="Times New Roman"/>
          <w:color w:val="000000" w:themeColor="text1"/>
          <w:sz w:val="28"/>
          <w:szCs w:val="28"/>
        </w:rPr>
        <w:t xml:space="preserve">по заготовке </w:t>
      </w:r>
      <w:del w:id="152" w:author="Толокнова К.В." w:date="2025-10-29T09:53:00Z">
        <w:r w:rsidR="00BD3C79" w:rsidDel="008D343E">
          <w:rPr>
            <w:rFonts w:ascii="Times New Roman" w:hAnsi="Times New Roman"/>
            <w:color w:val="000000" w:themeColor="text1"/>
            <w:sz w:val="28"/>
            <w:szCs w:val="28"/>
          </w:rPr>
          <w:br/>
        </w:r>
      </w:del>
      <w:r w:rsidRPr="00EC3A9A">
        <w:rPr>
          <w:rFonts w:ascii="Times New Roman" w:hAnsi="Times New Roman"/>
          <w:color w:val="000000" w:themeColor="text1"/>
          <w:sz w:val="28"/>
          <w:szCs w:val="28"/>
        </w:rPr>
        <w:t>и переработке дикоросов</w:t>
      </w:r>
      <w:r w:rsidR="00F87D48" w:rsidRPr="00EC3A9A">
        <w:rPr>
          <w:rFonts w:ascii="Times New Roman" w:hAnsi="Times New Roman"/>
          <w:color w:val="000000" w:themeColor="text1"/>
          <w:sz w:val="28"/>
          <w:szCs w:val="28"/>
        </w:rPr>
        <w:t xml:space="preserve"> (далее – субсидии)</w:t>
      </w:r>
      <w:r w:rsidR="00A03941" w:rsidRPr="00EC3A9A">
        <w:rPr>
          <w:rFonts w:ascii="Times New Roman" w:hAnsi="Times New Roman"/>
          <w:color w:val="000000" w:themeColor="text1"/>
          <w:sz w:val="28"/>
          <w:szCs w:val="28"/>
        </w:rPr>
        <w:t xml:space="preserve">, </w:t>
      </w:r>
      <w:r w:rsidRPr="00EC3A9A">
        <w:rPr>
          <w:rFonts w:ascii="Times New Roman" w:hAnsi="Times New Roman"/>
          <w:color w:val="000000" w:themeColor="text1"/>
          <w:sz w:val="28"/>
          <w:szCs w:val="28"/>
        </w:rPr>
        <w:t xml:space="preserve">проведения отборов получателей субсидий в соответствии с постановлением Правительства Ханты-Мансийского автономного округа – Югры </w:t>
      </w:r>
      <w:ins w:id="153" w:author="Толокнова К.В." w:date="2025-10-29T09:53:00Z">
        <w:r w:rsidR="008D343E">
          <w:rPr>
            <w:rFonts w:ascii="Times New Roman" w:hAnsi="Times New Roman"/>
            <w:color w:val="000000" w:themeColor="text1"/>
            <w:sz w:val="28"/>
            <w:szCs w:val="28"/>
          </w:rPr>
          <w:br/>
        </w:r>
      </w:ins>
      <w:r w:rsidRPr="00EC3A9A">
        <w:rPr>
          <w:rFonts w:ascii="Times New Roman" w:hAnsi="Times New Roman"/>
          <w:color w:val="000000" w:themeColor="text1"/>
          <w:sz w:val="28"/>
          <w:szCs w:val="28"/>
        </w:rPr>
        <w:t xml:space="preserve">от 30.12.2021 № 637-п </w:t>
      </w:r>
      <w:del w:id="154" w:author="Толокнова К.В." w:date="2025-10-29T09:53:00Z">
        <w:r w:rsidR="00BD3C79" w:rsidDel="008D343E">
          <w:rPr>
            <w:rFonts w:ascii="Times New Roman" w:hAnsi="Times New Roman"/>
            <w:color w:val="000000" w:themeColor="text1"/>
            <w:sz w:val="28"/>
            <w:szCs w:val="28"/>
          </w:rPr>
          <w:br/>
        </w:r>
      </w:del>
      <w:r w:rsidRPr="00EC3A9A">
        <w:rPr>
          <w:rFonts w:ascii="Times New Roman" w:hAnsi="Times New Roman"/>
          <w:color w:val="000000" w:themeColor="text1"/>
          <w:sz w:val="28"/>
          <w:szCs w:val="28"/>
        </w:rPr>
        <w:t>«О мерах по реализации государственной программы Ханты-Мансийского автономного округа – Югры «Развитие агропромышленного комплекса» (далее – постановление №</w:t>
      </w:r>
      <w:r w:rsidR="00B01B92">
        <w:rPr>
          <w:rFonts w:ascii="Times New Roman" w:hAnsi="Times New Roman"/>
          <w:color w:val="000000" w:themeColor="text1"/>
          <w:sz w:val="28"/>
          <w:szCs w:val="28"/>
        </w:rPr>
        <w:t xml:space="preserve"> </w:t>
      </w:r>
      <w:r w:rsidRPr="00EC3A9A">
        <w:rPr>
          <w:rFonts w:ascii="Times New Roman" w:hAnsi="Times New Roman"/>
          <w:color w:val="000000" w:themeColor="text1"/>
          <w:sz w:val="28"/>
          <w:szCs w:val="28"/>
        </w:rPr>
        <w:t>637-п).</w:t>
      </w:r>
    </w:p>
    <w:p w14:paraId="3E8DE14C" w14:textId="77777777" w:rsidR="0098596F" w:rsidRPr="00EC3A9A" w:rsidRDefault="0098596F" w:rsidP="00BD3C79">
      <w:pPr>
        <w:pStyle w:val="a8"/>
        <w:numPr>
          <w:ilvl w:val="0"/>
          <w:numId w:val="19"/>
        </w:numPr>
        <w:tabs>
          <w:tab w:val="left" w:pos="993"/>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Для целей настоящего Порядка используются понятия:</w:t>
      </w:r>
    </w:p>
    <w:p w14:paraId="6408FA26" w14:textId="77777777" w:rsidR="0098596F" w:rsidRPr="00EC3A9A" w:rsidRDefault="0098596F" w:rsidP="0098596F">
      <w:pPr>
        <w:pStyle w:val="a8"/>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отчетный период – период, за который реализована продукция собственного производства.</w:t>
      </w:r>
    </w:p>
    <w:p w14:paraId="47715FF7" w14:textId="151AFB41" w:rsidR="0098596F" w:rsidRPr="00EC3A9A" w:rsidRDefault="0098596F" w:rsidP="00BD3C79">
      <w:pPr>
        <w:pStyle w:val="a8"/>
        <w:numPr>
          <w:ilvl w:val="0"/>
          <w:numId w:val="19"/>
        </w:numPr>
        <w:tabs>
          <w:tab w:val="left" w:pos="993"/>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Субсидии предоставляются с целью реализации государственной программы Ханты-Мансийского автономного округа – Югры «Развитие агропромышленного комплекса», муниципальной программы </w:t>
      </w:r>
      <w:r w:rsidR="00BD3C79">
        <w:rPr>
          <w:rFonts w:ascii="Times New Roman" w:hAnsi="Times New Roman"/>
          <w:color w:val="000000" w:themeColor="text1"/>
          <w:sz w:val="28"/>
          <w:szCs w:val="28"/>
        </w:rPr>
        <w:br/>
      </w:r>
      <w:r w:rsidRPr="00EC3A9A">
        <w:rPr>
          <w:rFonts w:ascii="Times New Roman" w:hAnsi="Times New Roman"/>
          <w:color w:val="000000" w:themeColor="text1"/>
          <w:sz w:val="28"/>
          <w:szCs w:val="28"/>
        </w:rPr>
        <w:t>Ханты-Мансийского района «Развитие агропромышленного комплекса Ханты-Мансийского района».</w:t>
      </w:r>
      <w:r w:rsidR="00D950B3" w:rsidRPr="00EC3A9A">
        <w:rPr>
          <w:rFonts w:ascii="Times New Roman" w:hAnsi="Times New Roman"/>
          <w:color w:val="000000" w:themeColor="text1"/>
          <w:sz w:val="28"/>
          <w:szCs w:val="28"/>
        </w:rPr>
        <w:t xml:space="preserve"> </w:t>
      </w:r>
    </w:p>
    <w:p w14:paraId="637B709A" w14:textId="77777777" w:rsidR="0098596F" w:rsidRPr="00EC3A9A" w:rsidRDefault="0098596F" w:rsidP="00BD3C79">
      <w:pPr>
        <w:pStyle w:val="a8"/>
        <w:numPr>
          <w:ilvl w:val="0"/>
          <w:numId w:val="19"/>
        </w:numPr>
        <w:tabs>
          <w:tab w:val="left" w:pos="993"/>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Субсидии предоставляет Администрация Ханты-Мансийского района,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w:t>
      </w:r>
      <w:r w:rsidRPr="00EC3A9A">
        <w:rPr>
          <w:rFonts w:ascii="Times New Roman" w:hAnsi="Times New Roman"/>
          <w:color w:val="000000" w:themeColor="text1"/>
          <w:sz w:val="28"/>
          <w:szCs w:val="28"/>
        </w:rPr>
        <w:br/>
        <w:t xml:space="preserve">в установленном порядке лимиты бюджетных обязательств </w:t>
      </w:r>
      <w:r w:rsidRPr="00EC3A9A">
        <w:rPr>
          <w:rFonts w:ascii="Times New Roman" w:hAnsi="Times New Roman"/>
          <w:color w:val="000000" w:themeColor="text1"/>
          <w:sz w:val="28"/>
          <w:szCs w:val="28"/>
        </w:rPr>
        <w:br/>
        <w:t xml:space="preserve">на предоставление субсидий на соответствующий финансовый год </w:t>
      </w:r>
      <w:r w:rsidRPr="00EC3A9A">
        <w:rPr>
          <w:rFonts w:ascii="Times New Roman" w:hAnsi="Times New Roman"/>
          <w:color w:val="000000" w:themeColor="text1"/>
          <w:sz w:val="28"/>
          <w:szCs w:val="28"/>
        </w:rPr>
        <w:br/>
        <w:t>и плановый период (далее – главный распорядитель бюджетных средств).</w:t>
      </w:r>
    </w:p>
    <w:p w14:paraId="119BB70A" w14:textId="77777777" w:rsidR="0098596F" w:rsidRPr="00EC3A9A" w:rsidRDefault="0098596F" w:rsidP="001018F4">
      <w:pPr>
        <w:pStyle w:val="a8"/>
        <w:spacing w:after="0" w:line="240" w:lineRule="auto"/>
        <w:ind w:left="0" w:firstLine="709"/>
        <w:jc w:val="both"/>
        <w:rPr>
          <w:rFonts w:ascii="Times New Roman" w:eastAsiaTheme="minorEastAsia" w:hAnsi="Times New Roman"/>
          <w:color w:val="000000" w:themeColor="text1"/>
          <w:sz w:val="28"/>
          <w:szCs w:val="28"/>
          <w:lang w:eastAsia="ru-RU"/>
        </w:rPr>
      </w:pPr>
      <w:r w:rsidRPr="00EC3A9A">
        <w:rPr>
          <w:rFonts w:ascii="Times New Roman" w:eastAsiaTheme="minorEastAsia" w:hAnsi="Times New Roman"/>
          <w:color w:val="000000" w:themeColor="text1"/>
          <w:sz w:val="28"/>
          <w:szCs w:val="28"/>
          <w:lang w:eastAsia="ru-RU"/>
        </w:rPr>
        <w:t xml:space="preserve">Уполномоченным органом Администрации Ханты-Мансийского района по принятию решения о проведении отбора, по проведению отбора, организационному, информационному, аналитическому сопровождению мероприятий по предоставлению субсидии, в том числе по проверке документов и содержащейся в ней информации, формированию, подписанию и публикации протоколов, предусмотренных настоящим </w:t>
      </w:r>
      <w:r w:rsidRPr="00EC3A9A">
        <w:rPr>
          <w:rFonts w:ascii="Times New Roman" w:eastAsiaTheme="minorEastAsia" w:hAnsi="Times New Roman"/>
          <w:color w:val="000000" w:themeColor="text1"/>
          <w:sz w:val="28"/>
          <w:szCs w:val="28"/>
          <w:lang w:eastAsia="ru-RU"/>
        </w:rPr>
        <w:lastRenderedPageBreak/>
        <w:t xml:space="preserve">Порядком, подготовке документов о предоставлении субсидии или отказе </w:t>
      </w:r>
      <w:r w:rsidRPr="00EC3A9A">
        <w:rPr>
          <w:rFonts w:ascii="Times New Roman" w:eastAsiaTheme="minorEastAsia" w:hAnsi="Times New Roman"/>
          <w:color w:val="000000" w:themeColor="text1"/>
          <w:sz w:val="28"/>
          <w:szCs w:val="28"/>
          <w:lang w:eastAsia="ru-RU"/>
        </w:rPr>
        <w:br/>
        <w:t>в ее предоставлении, по возврату предоставленной субсидии в случае выявления нарушений, проверке отчетности о достижении результатов предоставления субсидии, является комитет экономической политики Администрации Ханты-Мансийского района (далее –</w:t>
      </w:r>
      <w:r w:rsidRPr="00EC3A9A">
        <w:rPr>
          <w:rFonts w:ascii="Times New Roman" w:hAnsi="Times New Roman"/>
          <w:color w:val="000000" w:themeColor="text1"/>
          <w:sz w:val="28"/>
          <w:szCs w:val="28"/>
        </w:rPr>
        <w:t xml:space="preserve"> уполномоченный орган</w:t>
      </w:r>
      <w:r w:rsidRPr="00EC3A9A">
        <w:rPr>
          <w:rFonts w:ascii="Times New Roman" w:eastAsiaTheme="minorEastAsia" w:hAnsi="Times New Roman"/>
          <w:color w:val="000000" w:themeColor="text1"/>
          <w:sz w:val="28"/>
          <w:szCs w:val="28"/>
          <w:lang w:eastAsia="ru-RU"/>
        </w:rPr>
        <w:t>).</w:t>
      </w:r>
    </w:p>
    <w:p w14:paraId="25639E0C" w14:textId="77777777" w:rsidR="001018F4" w:rsidRPr="00EC3A9A" w:rsidRDefault="0098596F" w:rsidP="00357025">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Способом предоставления субсидии является возмещение затрат </w:t>
      </w:r>
      <w:r w:rsidR="001018F4" w:rsidRPr="00EC3A9A">
        <w:rPr>
          <w:rFonts w:ascii="Times New Roman" w:hAnsi="Times New Roman"/>
          <w:color w:val="000000" w:themeColor="text1"/>
          <w:sz w:val="28"/>
          <w:szCs w:val="28"/>
        </w:rPr>
        <w:t>по видам деятельности:</w:t>
      </w:r>
    </w:p>
    <w:p w14:paraId="79B30B4C" w14:textId="5BB89DDE" w:rsidR="001018F4" w:rsidRPr="00EC3A9A" w:rsidRDefault="001018F4" w:rsidP="00357025">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реализация искусственно выращенной пищевой рыбы собственного производства, указанной в </w:t>
      </w:r>
      <w:r w:rsidR="00B01B92">
        <w:rPr>
          <w:rFonts w:ascii="Times New Roman" w:hAnsi="Times New Roman"/>
          <w:color w:val="000000" w:themeColor="text1"/>
          <w:sz w:val="28"/>
          <w:szCs w:val="28"/>
        </w:rPr>
        <w:t>строке</w:t>
      </w:r>
      <w:r w:rsidR="00B01B92" w:rsidRPr="00EC3A9A">
        <w:rPr>
          <w:rFonts w:ascii="Times New Roman" w:hAnsi="Times New Roman"/>
          <w:color w:val="000000" w:themeColor="text1"/>
          <w:sz w:val="28"/>
          <w:szCs w:val="28"/>
        </w:rPr>
        <w:t xml:space="preserve"> </w:t>
      </w:r>
      <w:r w:rsidRPr="00EC3A9A">
        <w:rPr>
          <w:rFonts w:ascii="Times New Roman" w:hAnsi="Times New Roman"/>
          <w:color w:val="000000" w:themeColor="text1"/>
          <w:sz w:val="28"/>
          <w:szCs w:val="28"/>
        </w:rPr>
        <w:t xml:space="preserve">7 раздела </w:t>
      </w:r>
      <w:r w:rsidR="00357025"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Рыбная отрасль</w:t>
      </w:r>
      <w:r w:rsidR="00357025"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приложения 25 к </w:t>
      </w:r>
      <w:r w:rsidR="00B01B92">
        <w:rPr>
          <w:rFonts w:ascii="Times New Roman" w:hAnsi="Times New Roman"/>
          <w:color w:val="000000" w:themeColor="text1"/>
          <w:sz w:val="28"/>
          <w:szCs w:val="28"/>
        </w:rPr>
        <w:t>п</w:t>
      </w:r>
      <w:r w:rsidR="00B01B92" w:rsidRPr="00EC3A9A">
        <w:rPr>
          <w:rFonts w:ascii="Times New Roman" w:hAnsi="Times New Roman"/>
          <w:color w:val="000000" w:themeColor="text1"/>
          <w:sz w:val="28"/>
          <w:szCs w:val="28"/>
        </w:rPr>
        <w:t>остановлени</w:t>
      </w:r>
      <w:r w:rsidR="00B01B92">
        <w:rPr>
          <w:rFonts w:ascii="Times New Roman" w:hAnsi="Times New Roman"/>
          <w:color w:val="000000" w:themeColor="text1"/>
          <w:sz w:val="28"/>
          <w:szCs w:val="28"/>
        </w:rPr>
        <w:t>ю</w:t>
      </w:r>
      <w:r w:rsidR="00B01B92" w:rsidRPr="00EC3A9A">
        <w:rPr>
          <w:rFonts w:ascii="Times New Roman" w:hAnsi="Times New Roman"/>
          <w:color w:val="000000" w:themeColor="text1"/>
          <w:sz w:val="28"/>
          <w:szCs w:val="28"/>
        </w:rPr>
        <w:t xml:space="preserve"> </w:t>
      </w:r>
      <w:r w:rsidR="00357025"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637-п;</w:t>
      </w:r>
    </w:p>
    <w:p w14:paraId="1DC9AE1C" w14:textId="4B36C7C6" w:rsidR="0098596F" w:rsidRPr="00EC3A9A" w:rsidRDefault="001018F4" w:rsidP="00357025">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реализация пищевой рыбной продукции собственного производства, указанной в </w:t>
      </w:r>
      <w:r w:rsidR="00B01B92">
        <w:rPr>
          <w:rFonts w:ascii="Times New Roman" w:hAnsi="Times New Roman"/>
          <w:color w:val="000000" w:themeColor="text1"/>
          <w:sz w:val="28"/>
          <w:szCs w:val="28"/>
        </w:rPr>
        <w:t>строках</w:t>
      </w:r>
      <w:r w:rsidR="00B01B92" w:rsidRPr="00EC3A9A">
        <w:rPr>
          <w:rFonts w:ascii="Times New Roman" w:hAnsi="Times New Roman"/>
          <w:color w:val="000000" w:themeColor="text1"/>
          <w:sz w:val="28"/>
          <w:szCs w:val="28"/>
        </w:rPr>
        <w:t xml:space="preserve"> </w:t>
      </w:r>
      <w:r w:rsidRPr="00EC3A9A">
        <w:rPr>
          <w:rFonts w:ascii="Times New Roman" w:hAnsi="Times New Roman"/>
          <w:color w:val="000000" w:themeColor="text1"/>
          <w:sz w:val="28"/>
          <w:szCs w:val="28"/>
        </w:rPr>
        <w:t xml:space="preserve">1 </w:t>
      </w:r>
      <w:del w:id="155" w:author="Толокнова К.В." w:date="2025-10-29T09:53:00Z">
        <w:r w:rsidRPr="00EC3A9A" w:rsidDel="008D343E">
          <w:rPr>
            <w:rFonts w:ascii="Times New Roman" w:hAnsi="Times New Roman"/>
            <w:color w:val="000000" w:themeColor="text1"/>
            <w:sz w:val="28"/>
            <w:szCs w:val="28"/>
          </w:rPr>
          <w:delText xml:space="preserve">- </w:delText>
        </w:r>
      </w:del>
      <w:ins w:id="156" w:author="Толокнова К.В." w:date="2025-10-29T09:53:00Z">
        <w:r w:rsidR="008D343E">
          <w:rPr>
            <w:rFonts w:ascii="Times New Roman" w:hAnsi="Times New Roman"/>
            <w:color w:val="000000" w:themeColor="text1"/>
            <w:sz w:val="28"/>
            <w:szCs w:val="28"/>
          </w:rPr>
          <w:t>–</w:t>
        </w:r>
        <w:r w:rsidR="008D343E" w:rsidRPr="00EC3A9A">
          <w:rPr>
            <w:rFonts w:ascii="Times New Roman" w:hAnsi="Times New Roman"/>
            <w:color w:val="000000" w:themeColor="text1"/>
            <w:sz w:val="28"/>
            <w:szCs w:val="28"/>
          </w:rPr>
          <w:t xml:space="preserve"> </w:t>
        </w:r>
      </w:ins>
      <w:r w:rsidRPr="00EC3A9A">
        <w:rPr>
          <w:rFonts w:ascii="Times New Roman" w:hAnsi="Times New Roman"/>
          <w:color w:val="000000" w:themeColor="text1"/>
          <w:sz w:val="28"/>
          <w:szCs w:val="28"/>
        </w:rPr>
        <w:t xml:space="preserve">6 раздела </w:t>
      </w:r>
      <w:r w:rsidR="00357025"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Рыбная отрасль</w:t>
      </w:r>
      <w:r w:rsidR="00357025"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приложения 25 </w:t>
      </w:r>
      <w:r w:rsidR="00BD3C79">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к </w:t>
      </w:r>
      <w:r w:rsidR="00B01B92">
        <w:rPr>
          <w:rFonts w:ascii="Times New Roman" w:hAnsi="Times New Roman"/>
          <w:color w:val="000000" w:themeColor="text1"/>
          <w:sz w:val="28"/>
          <w:szCs w:val="28"/>
        </w:rPr>
        <w:t>п</w:t>
      </w:r>
      <w:r w:rsidR="00B01B92" w:rsidRPr="00EC3A9A">
        <w:rPr>
          <w:rFonts w:ascii="Times New Roman" w:hAnsi="Times New Roman"/>
          <w:color w:val="000000" w:themeColor="text1"/>
          <w:sz w:val="28"/>
          <w:szCs w:val="28"/>
        </w:rPr>
        <w:t xml:space="preserve">остановлению </w:t>
      </w:r>
      <w:r w:rsidR="00357025"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637-п.</w:t>
      </w:r>
    </w:p>
    <w:p w14:paraId="5D2939D8" w14:textId="4F39858B" w:rsidR="0098596F" w:rsidRPr="00EC3A9A" w:rsidRDefault="00277303" w:rsidP="00EF47DF">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Возмещению подлежат затраты, произведенные в отчетном финансовом году и текущем финансовом году на приобретение кормов, кормовых добавок, ветеринарных препаратов, запасных частей </w:t>
      </w:r>
      <w:r w:rsidR="00BD3C79">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к транспортным средствам, оборудованию, горюче-смазочных материалов,  упаковочных материалов, приобретение спецодежды, ветеринарное обеспечение имеющегося поголовья, затраты по страхованию поголовья, ремонту и техническому обслуживанию транспортных средств </w:t>
      </w:r>
      <w:r w:rsidR="00BD3C79">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и оборудования, </w:t>
      </w:r>
      <w:r w:rsidR="002424A5" w:rsidRPr="00EC3A9A">
        <w:rPr>
          <w:rFonts w:ascii="Times New Roman" w:hAnsi="Times New Roman"/>
          <w:color w:val="000000" w:themeColor="text1"/>
          <w:sz w:val="28"/>
          <w:szCs w:val="28"/>
        </w:rPr>
        <w:t>на оплату услуг по электроснабжению, теплоснабжению, приобретению и транспортировке газа, водоснабжению и водоотведению</w:t>
      </w:r>
      <w:r w:rsidRPr="00EC3A9A">
        <w:rPr>
          <w:rFonts w:ascii="Times New Roman" w:hAnsi="Times New Roman"/>
          <w:color w:val="000000" w:themeColor="text1"/>
          <w:sz w:val="28"/>
          <w:szCs w:val="28"/>
        </w:rPr>
        <w:t xml:space="preserve">, оплату транспортных услуг по доставке товаров, предусмотренных настоящих пунктом, и продукции собственного производства, консалтинговых услуг, программного обеспечения, производственных помещений, помещений для реализации продукции собственного производства, сельскохозяйственных угодий, расходы на оплату труда, включая компенсационные и стимулирующие выплаты, на обязательную сертификацию произведенной продукции и (или) декларирование </w:t>
      </w:r>
      <w:r w:rsidR="00BD3C79">
        <w:rPr>
          <w:rFonts w:ascii="Times New Roman" w:hAnsi="Times New Roman"/>
          <w:color w:val="000000" w:themeColor="text1"/>
          <w:sz w:val="28"/>
          <w:szCs w:val="28"/>
        </w:rPr>
        <w:br/>
      </w:r>
      <w:r w:rsidRPr="00EC3A9A">
        <w:rPr>
          <w:rFonts w:ascii="Times New Roman" w:hAnsi="Times New Roman"/>
          <w:color w:val="000000" w:themeColor="text1"/>
          <w:sz w:val="28"/>
          <w:szCs w:val="28"/>
        </w:rPr>
        <w:t>ее соответствия.</w:t>
      </w:r>
    </w:p>
    <w:p w14:paraId="119CECDD" w14:textId="77777777" w:rsidR="0098596F" w:rsidRPr="00EC3A9A" w:rsidRDefault="0098596F" w:rsidP="00EF47DF">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Субсидии не предоставляются:</w:t>
      </w:r>
    </w:p>
    <w:p w14:paraId="7390683C" w14:textId="6CC4FEA9" w:rsidR="00EF47DF" w:rsidRPr="00EC3A9A" w:rsidRDefault="00EF47DF" w:rsidP="00EF47DF">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на рыбную продукцию, произведенную и (или) переработанную </w:t>
      </w:r>
      <w:r w:rsidR="00BD3C79">
        <w:rPr>
          <w:rFonts w:ascii="Times New Roman" w:hAnsi="Times New Roman"/>
          <w:color w:val="000000" w:themeColor="text1"/>
          <w:sz w:val="28"/>
          <w:szCs w:val="28"/>
        </w:rPr>
        <w:br/>
      </w:r>
      <w:r w:rsidRPr="00EC3A9A">
        <w:rPr>
          <w:rFonts w:ascii="Times New Roman" w:hAnsi="Times New Roman"/>
          <w:color w:val="000000" w:themeColor="text1"/>
          <w:sz w:val="28"/>
          <w:szCs w:val="28"/>
        </w:rPr>
        <w:t>за пределами автономного округа;</w:t>
      </w:r>
    </w:p>
    <w:p w14:paraId="05FBAEDA" w14:textId="77777777" w:rsidR="00EF47DF" w:rsidRPr="00EC3A9A" w:rsidRDefault="00EF47DF" w:rsidP="00EF47DF">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на произведенную и (или) переработанную продукцию рыбной отрасли, использованную на внутрихозяйственные нужды;</w:t>
      </w:r>
    </w:p>
    <w:p w14:paraId="236F87C9" w14:textId="77777777" w:rsidR="00EF47DF" w:rsidRPr="00EC3A9A" w:rsidRDefault="00EF47DF" w:rsidP="00EF47DF">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на </w:t>
      </w:r>
      <w:proofErr w:type="spellStart"/>
      <w:r w:rsidRPr="00EC3A9A">
        <w:rPr>
          <w:rFonts w:ascii="Times New Roman" w:hAnsi="Times New Roman"/>
          <w:color w:val="000000" w:themeColor="text1"/>
          <w:sz w:val="28"/>
          <w:szCs w:val="28"/>
        </w:rPr>
        <w:t>рыбопродукцию</w:t>
      </w:r>
      <w:proofErr w:type="spellEnd"/>
      <w:r w:rsidRPr="00EC3A9A">
        <w:rPr>
          <w:rFonts w:ascii="Times New Roman" w:hAnsi="Times New Roman"/>
          <w:color w:val="000000" w:themeColor="text1"/>
          <w:sz w:val="28"/>
          <w:szCs w:val="28"/>
        </w:rPr>
        <w:t xml:space="preserve"> из следующих видов рыб: осетр сибирский, стерлядь, муксун, сиг (пыжьян), </w:t>
      </w:r>
      <w:proofErr w:type="spellStart"/>
      <w:r w:rsidRPr="00EC3A9A">
        <w:rPr>
          <w:rFonts w:ascii="Times New Roman" w:hAnsi="Times New Roman"/>
          <w:color w:val="000000" w:themeColor="text1"/>
          <w:sz w:val="28"/>
          <w:szCs w:val="28"/>
        </w:rPr>
        <w:t>чир</w:t>
      </w:r>
      <w:proofErr w:type="spellEnd"/>
      <w:r w:rsidRPr="00EC3A9A">
        <w:rPr>
          <w:rFonts w:ascii="Times New Roman" w:hAnsi="Times New Roman"/>
          <w:color w:val="000000" w:themeColor="text1"/>
          <w:sz w:val="28"/>
          <w:szCs w:val="28"/>
        </w:rPr>
        <w:t xml:space="preserve"> (</w:t>
      </w:r>
      <w:proofErr w:type="spellStart"/>
      <w:r w:rsidRPr="00EC3A9A">
        <w:rPr>
          <w:rFonts w:ascii="Times New Roman" w:hAnsi="Times New Roman"/>
          <w:color w:val="000000" w:themeColor="text1"/>
          <w:sz w:val="28"/>
          <w:szCs w:val="28"/>
        </w:rPr>
        <w:t>щекур</w:t>
      </w:r>
      <w:proofErr w:type="spellEnd"/>
      <w:r w:rsidRPr="00EC3A9A">
        <w:rPr>
          <w:rFonts w:ascii="Times New Roman" w:hAnsi="Times New Roman"/>
          <w:color w:val="000000" w:themeColor="text1"/>
          <w:sz w:val="28"/>
          <w:szCs w:val="28"/>
        </w:rPr>
        <w:t>), нельма, форель, семга, лосось, кижуч, нерка, кета, горбуша, треска, сельдь, скумбрия, камбала, минтай, корюшка, ряпушка, за исключением искусственно выращенной;</w:t>
      </w:r>
    </w:p>
    <w:p w14:paraId="7FF6B4EC" w14:textId="5C6A848A" w:rsidR="0098596F" w:rsidRPr="00EC3A9A" w:rsidRDefault="00EF47DF" w:rsidP="00EF47DF">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на произведенную и (или) переработанную рыбную продукцию, </w:t>
      </w:r>
      <w:r w:rsidR="00BD3C79">
        <w:rPr>
          <w:rFonts w:ascii="Times New Roman" w:hAnsi="Times New Roman"/>
          <w:color w:val="000000" w:themeColor="text1"/>
          <w:sz w:val="28"/>
          <w:szCs w:val="28"/>
        </w:rPr>
        <w:br/>
      </w:r>
      <w:r w:rsidRPr="00EC3A9A">
        <w:rPr>
          <w:rFonts w:ascii="Times New Roman" w:hAnsi="Times New Roman"/>
          <w:color w:val="000000" w:themeColor="text1"/>
          <w:sz w:val="28"/>
          <w:szCs w:val="28"/>
        </w:rPr>
        <w:t>не прошедшую сертификацию (декларирование).</w:t>
      </w:r>
    </w:p>
    <w:p w14:paraId="3687C8FB" w14:textId="77777777" w:rsidR="0098596F" w:rsidRPr="00EC3A9A" w:rsidRDefault="0098596F" w:rsidP="00EF47DF">
      <w:pPr>
        <w:pStyle w:val="a8"/>
        <w:numPr>
          <w:ilvl w:val="0"/>
          <w:numId w:val="19"/>
        </w:numPr>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Сведения о субсидиях размещаются комитетом по финансам Администрации Ханты-Мансийского района на едином портале бюджетной </w:t>
      </w:r>
      <w:r w:rsidRPr="00EC3A9A">
        <w:rPr>
          <w:rFonts w:ascii="Times New Roman" w:hAnsi="Times New Roman"/>
          <w:color w:val="000000" w:themeColor="text1"/>
          <w:sz w:val="28"/>
          <w:szCs w:val="28"/>
        </w:rPr>
        <w:lastRenderedPageBreak/>
        <w:t>системы Российской Федерации в информационно-телекоммуникационной сети «Интернет» (далее – единый портал) в порядке, утвержденном приказом Министерства финансов Российской Федерации.</w:t>
      </w:r>
    </w:p>
    <w:p w14:paraId="123619C8" w14:textId="77777777" w:rsidR="0098596F" w:rsidRPr="00EC3A9A" w:rsidRDefault="0098596F" w:rsidP="00EF47D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14:paraId="4087C3E8" w14:textId="77777777" w:rsidR="0098596F" w:rsidRPr="00EC3A9A" w:rsidRDefault="0098596F" w:rsidP="00EF47D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посредством направления запросов о предоставлении сведений </w:t>
      </w:r>
      <w:r w:rsidRPr="00EC3A9A">
        <w:rPr>
          <w:rFonts w:ascii="Times New Roman" w:hAnsi="Times New Roman"/>
          <w:color w:val="000000" w:themeColor="text1"/>
          <w:sz w:val="28"/>
          <w:szCs w:val="28"/>
        </w:rPr>
        <w:br/>
        <w:t>и ответов на указанные запросы (при отсутствии технической возможности взаимодействия в автоматическом режиме);</w:t>
      </w:r>
    </w:p>
    <w:p w14:paraId="3373623D" w14:textId="77777777" w:rsidR="0098596F" w:rsidRPr="00EC3A9A"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в автоматическом режиме без направления запросов о предоставлении сведений (при наличии технической возможности).</w:t>
      </w:r>
    </w:p>
    <w:p w14:paraId="6C8C9885" w14:textId="77777777" w:rsidR="0098596F" w:rsidRPr="00EC3A9A" w:rsidRDefault="0098596F" w:rsidP="0098596F">
      <w:pPr>
        <w:ind w:firstLine="709"/>
        <w:jc w:val="both"/>
        <w:rPr>
          <w:color w:val="000000" w:themeColor="text1"/>
          <w:sz w:val="28"/>
          <w:szCs w:val="28"/>
        </w:rPr>
      </w:pPr>
    </w:p>
    <w:p w14:paraId="68C428C4" w14:textId="77777777" w:rsidR="0098596F" w:rsidRPr="00EC3A9A" w:rsidRDefault="0098596F" w:rsidP="00BD3C79">
      <w:pPr>
        <w:pStyle w:val="a8"/>
        <w:spacing w:after="0" w:line="240" w:lineRule="auto"/>
        <w:ind w:left="0"/>
        <w:jc w:val="center"/>
        <w:rPr>
          <w:rFonts w:ascii="Times New Roman" w:eastAsiaTheme="minorEastAsia" w:hAnsi="Times New Roman"/>
          <w:color w:val="000000" w:themeColor="text1"/>
          <w:sz w:val="28"/>
          <w:szCs w:val="28"/>
          <w:lang w:eastAsia="ru-RU"/>
        </w:rPr>
      </w:pPr>
      <w:r w:rsidRPr="00EC3A9A">
        <w:rPr>
          <w:rFonts w:ascii="Times New Roman" w:eastAsiaTheme="minorEastAsia" w:hAnsi="Times New Roman"/>
          <w:color w:val="000000" w:themeColor="text1"/>
          <w:sz w:val="28"/>
          <w:szCs w:val="28"/>
          <w:lang w:eastAsia="ru-RU"/>
        </w:rPr>
        <w:t xml:space="preserve">Раздел </w:t>
      </w:r>
      <w:r w:rsidRPr="00EC3A9A">
        <w:rPr>
          <w:rFonts w:ascii="Times New Roman" w:eastAsiaTheme="minorEastAsia" w:hAnsi="Times New Roman"/>
          <w:color w:val="000000" w:themeColor="text1"/>
          <w:sz w:val="28"/>
          <w:szCs w:val="28"/>
          <w:lang w:val="en-US" w:eastAsia="ru-RU"/>
        </w:rPr>
        <w:t>II</w:t>
      </w:r>
      <w:r w:rsidRPr="00EC3A9A">
        <w:rPr>
          <w:rFonts w:ascii="Times New Roman" w:eastAsiaTheme="minorEastAsia" w:hAnsi="Times New Roman"/>
          <w:color w:val="000000" w:themeColor="text1"/>
          <w:sz w:val="28"/>
          <w:szCs w:val="28"/>
          <w:lang w:eastAsia="ru-RU"/>
        </w:rPr>
        <w:t>. Порядок проведения отбора получателей субсидии</w:t>
      </w:r>
    </w:p>
    <w:p w14:paraId="485CCA2F" w14:textId="77777777" w:rsidR="0098596F" w:rsidRPr="00EC3A9A" w:rsidRDefault="0098596F" w:rsidP="0098596F">
      <w:pPr>
        <w:pStyle w:val="a8"/>
        <w:spacing w:after="0" w:line="240" w:lineRule="auto"/>
        <w:ind w:left="0" w:firstLine="709"/>
        <w:jc w:val="center"/>
        <w:rPr>
          <w:rFonts w:ascii="Times New Roman" w:hAnsi="Times New Roman"/>
          <w:color w:val="000000" w:themeColor="text1"/>
          <w:sz w:val="28"/>
          <w:szCs w:val="28"/>
        </w:rPr>
      </w:pPr>
    </w:p>
    <w:p w14:paraId="2AC544E4" w14:textId="77777777" w:rsidR="0098596F" w:rsidRPr="00EC3A9A" w:rsidRDefault="0098596F" w:rsidP="00BD3C79">
      <w:pPr>
        <w:pStyle w:val="a8"/>
        <w:numPr>
          <w:ilvl w:val="0"/>
          <w:numId w:val="19"/>
        </w:numPr>
        <w:tabs>
          <w:tab w:val="left" w:pos="993"/>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6CF0B42B" w14:textId="48BE2F95"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w:t>
      </w:r>
      <w:r w:rsidR="00BD3C79">
        <w:rPr>
          <w:color w:val="000000" w:themeColor="text1"/>
          <w:sz w:val="28"/>
          <w:szCs w:val="28"/>
        </w:rPr>
        <w:br/>
      </w:r>
      <w:r w:rsidRPr="00EC3A9A">
        <w:rPr>
          <w:color w:val="000000" w:themeColor="text1"/>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BD3C79">
        <w:rPr>
          <w:color w:val="000000" w:themeColor="text1"/>
          <w:sz w:val="28"/>
          <w:szCs w:val="28"/>
        </w:rPr>
        <w:br/>
      </w:r>
      <w:r w:rsidRPr="00EC3A9A">
        <w:rPr>
          <w:color w:val="000000" w:themeColor="text1"/>
          <w:sz w:val="28"/>
          <w:szCs w:val="28"/>
        </w:rPr>
        <w:t xml:space="preserve">в электронной форме» (далее – единая система идентификации </w:t>
      </w:r>
      <w:r w:rsidR="00BD3C79">
        <w:rPr>
          <w:color w:val="000000" w:themeColor="text1"/>
          <w:sz w:val="28"/>
          <w:szCs w:val="28"/>
        </w:rPr>
        <w:br/>
      </w:r>
      <w:r w:rsidRPr="00EC3A9A">
        <w:rPr>
          <w:color w:val="000000" w:themeColor="text1"/>
          <w:sz w:val="28"/>
          <w:szCs w:val="28"/>
        </w:rPr>
        <w:t>и аутентификации).</w:t>
      </w:r>
    </w:p>
    <w:p w14:paraId="693CD18D" w14:textId="77777777" w:rsidR="0098596F" w:rsidRPr="00EC3A9A" w:rsidRDefault="0098596F" w:rsidP="00473329">
      <w:pPr>
        <w:pStyle w:val="afb"/>
        <w:spacing w:before="0" w:beforeAutospacing="0" w:after="0" w:afterAutospacing="0"/>
        <w:ind w:firstLine="709"/>
        <w:jc w:val="both"/>
        <w:rPr>
          <w:color w:val="000000" w:themeColor="text1"/>
          <w:sz w:val="28"/>
          <w:szCs w:val="28"/>
        </w:rPr>
      </w:pPr>
      <w:r w:rsidRPr="00EC3A9A">
        <w:rPr>
          <w:color w:val="000000" w:themeColor="text1"/>
          <w:sz w:val="28"/>
          <w:szCs w:val="28"/>
        </w:rPr>
        <w:t xml:space="preserve">Взаимодействие участников отбора и главного распорядителя бюджетных средств осуществляется с использованием документов </w:t>
      </w:r>
      <w:r w:rsidRPr="00EC3A9A">
        <w:rPr>
          <w:color w:val="000000" w:themeColor="text1"/>
          <w:sz w:val="28"/>
          <w:szCs w:val="28"/>
        </w:rPr>
        <w:br/>
        <w:t>в электронной форме в системе «Электронный бюджет».</w:t>
      </w:r>
    </w:p>
    <w:p w14:paraId="5D3FF8D8" w14:textId="43343547" w:rsidR="0098596F" w:rsidRPr="00EC3A9A" w:rsidRDefault="00473329" w:rsidP="00473329">
      <w:pPr>
        <w:pStyle w:val="a8"/>
        <w:numPr>
          <w:ilvl w:val="0"/>
          <w:numId w:val="19"/>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lang w:eastAsia="ru-RU"/>
        </w:rPr>
        <w:t xml:space="preserve">Получатели субсидии определяются по результатам отбора </w:t>
      </w:r>
      <w:r w:rsidR="00BD3C79">
        <w:rPr>
          <w:rFonts w:ascii="Times New Roman" w:hAnsi="Times New Roman"/>
          <w:color w:val="000000" w:themeColor="text1"/>
          <w:sz w:val="28"/>
          <w:szCs w:val="28"/>
          <w:lang w:eastAsia="ru-RU"/>
        </w:rPr>
        <w:br/>
      </w:r>
      <w:r w:rsidRPr="00EC3A9A">
        <w:rPr>
          <w:rFonts w:ascii="Times New Roman" w:hAnsi="Times New Roman"/>
          <w:color w:val="000000" w:themeColor="text1"/>
          <w:sz w:val="28"/>
          <w:szCs w:val="28"/>
          <w:lang w:eastAsia="ru-RU"/>
        </w:rPr>
        <w:t>в форме запроса предложений.</w:t>
      </w:r>
    </w:p>
    <w:p w14:paraId="7A3A6283" w14:textId="77777777" w:rsidR="0098596F" w:rsidRPr="00EC3A9A" w:rsidRDefault="0098596F" w:rsidP="00473329">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Объявление о проведении отбора формируется в электронной форме посредством заполнения соответствующих экранных форм </w:t>
      </w:r>
      <w:r w:rsidRPr="00EC3A9A">
        <w:rPr>
          <w:rFonts w:ascii="Times New Roman" w:hAnsi="Times New Roman"/>
          <w:color w:val="000000" w:themeColor="text1"/>
          <w:sz w:val="28"/>
          <w:szCs w:val="28"/>
        </w:rPr>
        <w:br/>
        <w:t>веб-интерфейса системы «Электронный бюджет» после публикации информации о субсидии на едином портале, подписывается усиленной квалифицированной электронной подписью руководителя уполномоченного органа и размещается до дня начала приема заявок.</w:t>
      </w:r>
    </w:p>
    <w:p w14:paraId="2CE238F2" w14:textId="77777777" w:rsidR="0098596F" w:rsidRPr="00EC3A9A"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Объявление о проведении отбора получателей субсидий включает в себя следующую информацию:</w:t>
      </w:r>
    </w:p>
    <w:p w14:paraId="7DAF7167"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сроки проведения отбора получателей субсидий;</w:t>
      </w:r>
    </w:p>
    <w:p w14:paraId="4E9E8649"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дата начала подачи заявок и дата окончания приема заявок;</w:t>
      </w:r>
    </w:p>
    <w:p w14:paraId="329280C0"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наименование, место нахождения, почтовый адрес, адрес электронной почты, контактный телефон главного распорядителя бюджетных средств;</w:t>
      </w:r>
    </w:p>
    <w:p w14:paraId="3962249C"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результат предоставления субсидии;</w:t>
      </w:r>
    </w:p>
    <w:p w14:paraId="05234CDE"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lastRenderedPageBreak/>
        <w:t xml:space="preserve">требования к участникам отбора, предъявляемые в соответствии </w:t>
      </w:r>
      <w:r w:rsidRPr="00EC3A9A">
        <w:rPr>
          <w:color w:val="000000" w:themeColor="text1"/>
          <w:sz w:val="28"/>
          <w:szCs w:val="28"/>
        </w:rPr>
        <w:br/>
        <w:t>с пунктом 16 настоящего Порядка и к перечню документов, представляемых участниками отбора для подтверждения соответствия указанным требованиям;</w:t>
      </w:r>
    </w:p>
    <w:p w14:paraId="36488C1C"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категории и критерии отбора;</w:t>
      </w:r>
    </w:p>
    <w:p w14:paraId="1833CF23"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порядок подачи участниками отбора заявок и требования, предъявляемые к форме и содержанию заявок;</w:t>
      </w:r>
    </w:p>
    <w:p w14:paraId="169E37B3"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 xml:space="preserve">порядок отзыва заявок, порядок их возврата, определяющий </w:t>
      </w:r>
      <w:r w:rsidRPr="00EC3A9A">
        <w:rPr>
          <w:color w:val="000000" w:themeColor="text1"/>
          <w:sz w:val="28"/>
          <w:szCs w:val="28"/>
        </w:rPr>
        <w:br/>
        <w:t xml:space="preserve">в том числе основания для возврата заявок, порядок внесения изменений </w:t>
      </w:r>
      <w:r w:rsidRPr="00EC3A9A">
        <w:rPr>
          <w:color w:val="000000" w:themeColor="text1"/>
          <w:sz w:val="28"/>
          <w:szCs w:val="28"/>
        </w:rPr>
        <w:br/>
        <w:t>в заявки;</w:t>
      </w:r>
    </w:p>
    <w:p w14:paraId="4ECB9A87"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правила рассмотрения заявок;</w:t>
      </w:r>
    </w:p>
    <w:p w14:paraId="73F41856"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порядок возврата заявок на доработку;</w:t>
      </w:r>
    </w:p>
    <w:p w14:paraId="76569FA3"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 xml:space="preserve">порядок отклонения заявок, а также информацию об основаниях </w:t>
      </w:r>
      <w:r w:rsidRPr="00EC3A9A">
        <w:rPr>
          <w:color w:val="000000" w:themeColor="text1"/>
          <w:sz w:val="28"/>
          <w:szCs w:val="28"/>
        </w:rPr>
        <w:br/>
        <w:t>их отклонения;</w:t>
      </w:r>
    </w:p>
    <w:p w14:paraId="74372EEA"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14:paraId="040FCD35"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D402A04"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 xml:space="preserve">сроки размещения протокола подведения итогов отбора (документа </w:t>
      </w:r>
      <w:r w:rsidRPr="00EC3A9A">
        <w:rPr>
          <w:color w:val="000000" w:themeColor="text1"/>
          <w:sz w:val="28"/>
          <w:szCs w:val="28"/>
        </w:rPr>
        <w:br/>
        <w:t>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5198CB65" w14:textId="77777777" w:rsidR="0098596F" w:rsidRPr="00EC3A9A"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Дата начала приема заявок, дата окончания приема заявок определяется объявлением о проведении отбора, при этом дата окончания приема заявок не может быть ранее 10-го календарного дня, следующего </w:t>
      </w:r>
      <w:r w:rsidRPr="00EC3A9A">
        <w:rPr>
          <w:rFonts w:ascii="Times New Roman" w:hAnsi="Times New Roman"/>
          <w:color w:val="000000" w:themeColor="text1"/>
          <w:sz w:val="28"/>
          <w:szCs w:val="28"/>
        </w:rPr>
        <w:br/>
        <w:t xml:space="preserve">за днем размещения объявления о проведении отбора. </w:t>
      </w:r>
    </w:p>
    <w:p w14:paraId="6DBFC9EA" w14:textId="77777777" w:rsidR="0098596F" w:rsidRPr="00EC3A9A"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w:t>
      </w:r>
      <w:r w:rsidRPr="00EC3A9A">
        <w:rPr>
          <w:rFonts w:ascii="Times New Roman" w:hAnsi="Times New Roman"/>
          <w:color w:val="000000" w:themeColor="text1"/>
          <w:sz w:val="28"/>
          <w:szCs w:val="28"/>
        </w:rPr>
        <w:br/>
        <w:t>не позднее наступления даты окончания приема заявок участников отбора получателей субсидий с соблюдением следующих условий:</w:t>
      </w:r>
    </w:p>
    <w:p w14:paraId="71B2093F" w14:textId="409B6F00"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срок подачи заявок должен быть продлен таким образом, чтобы </w:t>
      </w:r>
      <w:r w:rsidR="00BD3C79">
        <w:rPr>
          <w:rFonts w:ascii="Times New Roman" w:hAnsi="Times New Roman"/>
          <w:color w:val="000000" w:themeColor="text1"/>
          <w:sz w:val="28"/>
          <w:szCs w:val="28"/>
        </w:rPr>
        <w:br/>
      </w:r>
      <w:r w:rsidRPr="00EC3A9A">
        <w:rPr>
          <w:rFonts w:ascii="Times New Roman" w:hAnsi="Times New Roman"/>
          <w:color w:val="000000" w:themeColor="text1"/>
          <w:sz w:val="28"/>
          <w:szCs w:val="28"/>
        </w:rPr>
        <w:t>со дня, следующего за днем внесения таких изменений, до даты окончания приема заявок этот срок составлял не менее 3</w:t>
      </w:r>
      <w:ins w:id="157" w:author="Толокнова К.В." w:date="2025-10-29T09:54:00Z">
        <w:r w:rsidR="008D343E">
          <w:rPr>
            <w:rFonts w:ascii="Times New Roman" w:hAnsi="Times New Roman"/>
            <w:color w:val="000000" w:themeColor="text1"/>
            <w:sz w:val="28"/>
            <w:szCs w:val="28"/>
          </w:rPr>
          <w:t>-х</w:t>
        </w:r>
      </w:ins>
      <w:r w:rsidRPr="00EC3A9A">
        <w:rPr>
          <w:rFonts w:ascii="Times New Roman" w:hAnsi="Times New Roman"/>
          <w:color w:val="000000" w:themeColor="text1"/>
          <w:sz w:val="28"/>
          <w:szCs w:val="28"/>
        </w:rPr>
        <w:t xml:space="preserve"> календарных дней;</w:t>
      </w:r>
    </w:p>
    <w:p w14:paraId="56199DD0"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2FC80C01"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w:t>
      </w:r>
      <w:r w:rsidRPr="00EC3A9A">
        <w:rPr>
          <w:rFonts w:ascii="Times New Roman" w:hAnsi="Times New Roman"/>
          <w:color w:val="000000" w:themeColor="text1"/>
          <w:sz w:val="28"/>
          <w:szCs w:val="28"/>
        </w:rPr>
        <w:br/>
        <w:t xml:space="preserve">в объявление о проведении отбора получателей субсидий включается положение, предусматривающее право участников отбора получателей </w:t>
      </w:r>
      <w:r w:rsidRPr="00EC3A9A">
        <w:rPr>
          <w:rFonts w:ascii="Times New Roman" w:hAnsi="Times New Roman"/>
          <w:color w:val="000000" w:themeColor="text1"/>
          <w:sz w:val="28"/>
          <w:szCs w:val="28"/>
        </w:rPr>
        <w:lastRenderedPageBreak/>
        <w:t xml:space="preserve">субсидий внести изменения в заявки в соответствии с пунктом </w:t>
      </w:r>
      <w:r w:rsidRPr="00EC3A9A">
        <w:rPr>
          <w:rFonts w:ascii="Times New Roman" w:hAnsi="Times New Roman"/>
          <w:color w:val="000000" w:themeColor="text1"/>
          <w:sz w:val="28"/>
          <w:szCs w:val="28"/>
        </w:rPr>
        <w:br/>
        <w:t>24 настоящего Порядка;</w:t>
      </w:r>
    </w:p>
    <w:p w14:paraId="28815B3B"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w:t>
      </w:r>
      <w:r w:rsidRPr="00EC3A9A">
        <w:rPr>
          <w:rFonts w:ascii="Times New Roman" w:hAnsi="Times New Roman"/>
          <w:color w:val="000000" w:themeColor="text1"/>
          <w:sz w:val="28"/>
          <w:szCs w:val="28"/>
        </w:rPr>
        <w:br/>
        <w:t>с использованием системы «Электронный бюджет».</w:t>
      </w:r>
    </w:p>
    <w:p w14:paraId="0595AA3F" w14:textId="46710316" w:rsidR="00B91CD8" w:rsidRPr="00EC3A9A" w:rsidRDefault="0098596F" w:rsidP="004170D5">
      <w:pPr>
        <w:pStyle w:val="a8"/>
        <w:numPr>
          <w:ilvl w:val="0"/>
          <w:numId w:val="19"/>
        </w:numPr>
        <w:tabs>
          <w:tab w:val="left" w:pos="1134"/>
          <w:tab w:val="left" w:pos="1560"/>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К участию в отборе получателей субсидий допускаются </w:t>
      </w:r>
      <w:r w:rsidR="004170D5" w:rsidRPr="00EC3A9A">
        <w:rPr>
          <w:rFonts w:ascii="Times New Roman" w:hAnsi="Times New Roman"/>
          <w:color w:val="000000" w:themeColor="text1"/>
          <w:sz w:val="28"/>
          <w:szCs w:val="28"/>
        </w:rPr>
        <w:t>товаропроизводители,</w:t>
      </w:r>
      <w:r w:rsidR="00B91CD8" w:rsidRPr="00EC3A9A">
        <w:rPr>
          <w:rFonts w:ascii="Times New Roman" w:hAnsi="Times New Roman"/>
          <w:color w:val="000000" w:themeColor="text1"/>
          <w:sz w:val="28"/>
          <w:szCs w:val="28"/>
        </w:rPr>
        <w:t xml:space="preserve"> </w:t>
      </w:r>
      <w:r w:rsidR="004170D5" w:rsidRPr="00EC3A9A">
        <w:rPr>
          <w:rFonts w:ascii="Times New Roman" w:hAnsi="Times New Roman"/>
          <w:color w:val="000000" w:themeColor="text1"/>
          <w:sz w:val="28"/>
          <w:szCs w:val="28"/>
        </w:rPr>
        <w:t>соответствующие</w:t>
      </w:r>
      <w:r w:rsidR="00B91CD8" w:rsidRPr="00EC3A9A">
        <w:rPr>
          <w:rFonts w:ascii="Times New Roman" w:hAnsi="Times New Roman"/>
          <w:color w:val="000000" w:themeColor="text1"/>
          <w:sz w:val="28"/>
          <w:szCs w:val="28"/>
        </w:rPr>
        <w:t xml:space="preserve"> </w:t>
      </w:r>
      <w:r w:rsidR="004170D5" w:rsidRPr="00EC3A9A">
        <w:rPr>
          <w:rFonts w:ascii="Times New Roman" w:hAnsi="Times New Roman"/>
          <w:color w:val="000000" w:themeColor="text1"/>
          <w:sz w:val="28"/>
          <w:szCs w:val="28"/>
        </w:rPr>
        <w:t>следующим</w:t>
      </w:r>
      <w:r w:rsidR="00B91CD8" w:rsidRPr="00EC3A9A">
        <w:rPr>
          <w:rFonts w:ascii="Times New Roman" w:hAnsi="Times New Roman"/>
          <w:color w:val="000000" w:themeColor="text1"/>
          <w:sz w:val="28"/>
          <w:szCs w:val="28"/>
        </w:rPr>
        <w:t xml:space="preserve"> критериям</w:t>
      </w:r>
      <w:r w:rsidR="004170D5" w:rsidRPr="00EC3A9A">
        <w:rPr>
          <w:rFonts w:ascii="Times New Roman" w:hAnsi="Times New Roman"/>
          <w:color w:val="000000" w:themeColor="text1"/>
          <w:sz w:val="28"/>
          <w:szCs w:val="28"/>
        </w:rPr>
        <w:t>:</w:t>
      </w:r>
    </w:p>
    <w:p w14:paraId="39C107BE" w14:textId="52F110EF" w:rsidR="00B91CD8" w:rsidRPr="00EC3A9A"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явля</w:t>
      </w:r>
      <w:r w:rsidR="00D950B3" w:rsidRPr="00EC3A9A">
        <w:rPr>
          <w:rFonts w:ascii="Times New Roman" w:hAnsi="Times New Roman"/>
          <w:color w:val="000000" w:themeColor="text1"/>
          <w:sz w:val="28"/>
          <w:szCs w:val="28"/>
        </w:rPr>
        <w:t>ю</w:t>
      </w:r>
      <w:r w:rsidRPr="00EC3A9A">
        <w:rPr>
          <w:rFonts w:ascii="Times New Roman" w:hAnsi="Times New Roman"/>
          <w:color w:val="000000" w:themeColor="text1"/>
          <w:sz w:val="28"/>
          <w:szCs w:val="28"/>
        </w:rPr>
        <w:t>тся юридическим</w:t>
      </w:r>
      <w:r w:rsidR="00D950B3" w:rsidRPr="00EC3A9A">
        <w:rPr>
          <w:rFonts w:ascii="Times New Roman" w:hAnsi="Times New Roman"/>
          <w:color w:val="000000" w:themeColor="text1"/>
          <w:sz w:val="28"/>
          <w:szCs w:val="28"/>
        </w:rPr>
        <w:t>и</w:t>
      </w:r>
      <w:r w:rsidRPr="00EC3A9A">
        <w:rPr>
          <w:rFonts w:ascii="Times New Roman" w:hAnsi="Times New Roman"/>
          <w:color w:val="000000" w:themeColor="text1"/>
          <w:sz w:val="28"/>
          <w:szCs w:val="28"/>
        </w:rPr>
        <w:t xml:space="preserve"> лиц</w:t>
      </w:r>
      <w:r w:rsidR="00D950B3" w:rsidRPr="00EC3A9A">
        <w:rPr>
          <w:rFonts w:ascii="Times New Roman" w:hAnsi="Times New Roman"/>
          <w:color w:val="000000" w:themeColor="text1"/>
          <w:sz w:val="28"/>
          <w:szCs w:val="28"/>
        </w:rPr>
        <w:t>а</w:t>
      </w:r>
      <w:r w:rsidRPr="00EC3A9A">
        <w:rPr>
          <w:rFonts w:ascii="Times New Roman" w:hAnsi="Times New Roman"/>
          <w:color w:val="000000" w:themeColor="text1"/>
          <w:sz w:val="28"/>
          <w:szCs w:val="28"/>
        </w:rPr>
        <w:t>м</w:t>
      </w:r>
      <w:r w:rsidR="00D950B3" w:rsidRPr="00EC3A9A">
        <w:rPr>
          <w:rFonts w:ascii="Times New Roman" w:hAnsi="Times New Roman"/>
          <w:color w:val="000000" w:themeColor="text1"/>
          <w:sz w:val="28"/>
          <w:szCs w:val="28"/>
        </w:rPr>
        <w:t>и</w:t>
      </w:r>
      <w:r w:rsidRPr="00EC3A9A">
        <w:rPr>
          <w:rFonts w:ascii="Times New Roman" w:hAnsi="Times New Roman"/>
          <w:color w:val="000000" w:themeColor="text1"/>
          <w:sz w:val="28"/>
          <w:szCs w:val="28"/>
        </w:rPr>
        <w:t xml:space="preserve"> независимо от организационно-правовой формы (за исключением государственных (муниципальных) учреждений), крестьянским</w:t>
      </w:r>
      <w:r w:rsidR="00D950B3" w:rsidRPr="00EC3A9A">
        <w:rPr>
          <w:rFonts w:ascii="Times New Roman" w:hAnsi="Times New Roman"/>
          <w:color w:val="000000" w:themeColor="text1"/>
          <w:sz w:val="28"/>
          <w:szCs w:val="28"/>
        </w:rPr>
        <w:t>и</w:t>
      </w:r>
      <w:r w:rsidRPr="00EC3A9A">
        <w:rPr>
          <w:rFonts w:ascii="Times New Roman" w:hAnsi="Times New Roman"/>
          <w:color w:val="000000" w:themeColor="text1"/>
          <w:sz w:val="28"/>
          <w:szCs w:val="28"/>
        </w:rPr>
        <w:t xml:space="preserve"> (фермерским</w:t>
      </w:r>
      <w:r w:rsidR="00D950B3" w:rsidRPr="00EC3A9A">
        <w:rPr>
          <w:rFonts w:ascii="Times New Roman" w:hAnsi="Times New Roman"/>
          <w:color w:val="000000" w:themeColor="text1"/>
          <w:sz w:val="28"/>
          <w:szCs w:val="28"/>
        </w:rPr>
        <w:t>и</w:t>
      </w:r>
      <w:r w:rsidRPr="00EC3A9A">
        <w:rPr>
          <w:rFonts w:ascii="Times New Roman" w:hAnsi="Times New Roman"/>
          <w:color w:val="000000" w:themeColor="text1"/>
          <w:sz w:val="28"/>
          <w:szCs w:val="28"/>
        </w:rPr>
        <w:t>) хозяйств</w:t>
      </w:r>
      <w:r w:rsidR="00D950B3" w:rsidRPr="00EC3A9A">
        <w:rPr>
          <w:rFonts w:ascii="Times New Roman" w:hAnsi="Times New Roman"/>
          <w:color w:val="000000" w:themeColor="text1"/>
          <w:sz w:val="28"/>
          <w:szCs w:val="28"/>
        </w:rPr>
        <w:t>ами</w:t>
      </w:r>
      <w:r w:rsidRPr="00EC3A9A">
        <w:rPr>
          <w:rFonts w:ascii="Times New Roman" w:hAnsi="Times New Roman"/>
          <w:color w:val="000000" w:themeColor="text1"/>
          <w:sz w:val="28"/>
          <w:szCs w:val="28"/>
        </w:rPr>
        <w:t>, индивидуальным</w:t>
      </w:r>
      <w:r w:rsidR="00D950B3" w:rsidRPr="00EC3A9A">
        <w:rPr>
          <w:rFonts w:ascii="Times New Roman" w:hAnsi="Times New Roman"/>
          <w:color w:val="000000" w:themeColor="text1"/>
          <w:sz w:val="28"/>
          <w:szCs w:val="28"/>
        </w:rPr>
        <w:t>и</w:t>
      </w:r>
      <w:r w:rsidRPr="00EC3A9A">
        <w:rPr>
          <w:rFonts w:ascii="Times New Roman" w:hAnsi="Times New Roman"/>
          <w:color w:val="000000" w:themeColor="text1"/>
          <w:sz w:val="28"/>
          <w:szCs w:val="28"/>
        </w:rPr>
        <w:t xml:space="preserve"> предпринимател</w:t>
      </w:r>
      <w:r w:rsidR="00D950B3" w:rsidRPr="00EC3A9A">
        <w:rPr>
          <w:rFonts w:ascii="Times New Roman" w:hAnsi="Times New Roman"/>
          <w:color w:val="000000" w:themeColor="text1"/>
          <w:sz w:val="28"/>
          <w:szCs w:val="28"/>
        </w:rPr>
        <w:t>ями</w:t>
      </w:r>
      <w:r w:rsidRPr="00EC3A9A">
        <w:rPr>
          <w:rFonts w:ascii="Times New Roman" w:hAnsi="Times New Roman"/>
          <w:color w:val="000000" w:themeColor="text1"/>
          <w:sz w:val="28"/>
          <w:szCs w:val="28"/>
        </w:rPr>
        <w:t>, осуществляющим</w:t>
      </w:r>
      <w:r w:rsidR="00D950B3" w:rsidRPr="00EC3A9A">
        <w:rPr>
          <w:rFonts w:ascii="Times New Roman" w:hAnsi="Times New Roman"/>
          <w:color w:val="000000" w:themeColor="text1"/>
          <w:sz w:val="28"/>
          <w:szCs w:val="28"/>
        </w:rPr>
        <w:t>и</w:t>
      </w:r>
      <w:r w:rsidRPr="00EC3A9A">
        <w:rPr>
          <w:rFonts w:ascii="Times New Roman" w:hAnsi="Times New Roman"/>
          <w:color w:val="000000" w:themeColor="text1"/>
          <w:sz w:val="28"/>
          <w:szCs w:val="28"/>
        </w:rPr>
        <w:t xml:space="preserve"> деятельность на территории автономного округа;</w:t>
      </w:r>
    </w:p>
    <w:p w14:paraId="3D52E668" w14:textId="22DB60D0" w:rsidR="00B91CD8" w:rsidRPr="00EC3A9A"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к </w:t>
      </w:r>
      <w:r w:rsidR="00D67581" w:rsidRPr="00EC3A9A">
        <w:rPr>
          <w:rFonts w:ascii="Times New Roman" w:hAnsi="Times New Roman"/>
          <w:color w:val="000000" w:themeColor="text1"/>
          <w:sz w:val="28"/>
          <w:szCs w:val="28"/>
        </w:rPr>
        <w:t>участникам отбора</w:t>
      </w:r>
      <w:r w:rsidRPr="00EC3A9A">
        <w:rPr>
          <w:rFonts w:ascii="Times New Roman" w:hAnsi="Times New Roman"/>
          <w:color w:val="000000" w:themeColor="text1"/>
          <w:sz w:val="28"/>
          <w:szCs w:val="28"/>
        </w:rPr>
        <w:t>, занимающимся реализацией пищевой рыбной продукции собственного производства, предъявляются требования</w:t>
      </w:r>
      <w:r w:rsidR="004170D5" w:rsidRPr="00EC3A9A">
        <w:rPr>
          <w:rFonts w:ascii="Times New Roman" w:hAnsi="Times New Roman"/>
          <w:color w:val="000000" w:themeColor="text1"/>
          <w:sz w:val="28"/>
          <w:szCs w:val="28"/>
        </w:rPr>
        <w:t xml:space="preserve"> </w:t>
      </w:r>
      <w:r w:rsidR="00BD3C79">
        <w:rPr>
          <w:rFonts w:ascii="Times New Roman" w:hAnsi="Times New Roman"/>
          <w:color w:val="000000" w:themeColor="text1"/>
          <w:sz w:val="28"/>
          <w:szCs w:val="28"/>
        </w:rPr>
        <w:br/>
      </w:r>
      <w:r w:rsidR="004170D5" w:rsidRPr="00EC3A9A">
        <w:rPr>
          <w:rFonts w:ascii="Times New Roman" w:hAnsi="Times New Roman"/>
          <w:color w:val="000000" w:themeColor="text1"/>
          <w:sz w:val="28"/>
          <w:szCs w:val="28"/>
        </w:rPr>
        <w:t>о</w:t>
      </w:r>
      <w:r w:rsidRPr="00EC3A9A">
        <w:rPr>
          <w:rFonts w:ascii="Times New Roman" w:hAnsi="Times New Roman"/>
          <w:color w:val="000000" w:themeColor="text1"/>
          <w:sz w:val="28"/>
          <w:szCs w:val="28"/>
        </w:rPr>
        <w:t xml:space="preserve"> наличии на праве собственности или аренды объектов (объекта) </w:t>
      </w:r>
      <w:r w:rsidR="00BD3C79">
        <w:rPr>
          <w:rFonts w:ascii="Times New Roman" w:hAnsi="Times New Roman"/>
          <w:color w:val="000000" w:themeColor="text1"/>
          <w:sz w:val="28"/>
          <w:szCs w:val="28"/>
        </w:rPr>
        <w:br/>
      </w:r>
      <w:r w:rsidRPr="00EC3A9A">
        <w:rPr>
          <w:rFonts w:ascii="Times New Roman" w:hAnsi="Times New Roman"/>
          <w:color w:val="000000" w:themeColor="text1"/>
          <w:sz w:val="28"/>
          <w:szCs w:val="28"/>
        </w:rPr>
        <w:t>для производства определенных видов рыбной продукции, соответствующих санитарно-эпидемиологическим нормам и наличии сертификатов или деклараций соответствия на производимую продукцию таких видов;</w:t>
      </w:r>
    </w:p>
    <w:p w14:paraId="305DEA37" w14:textId="25FE171D" w:rsidR="00B91CD8" w:rsidRPr="00EC3A9A"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произведенная пищевая рыбная продукция, направленная </w:t>
      </w:r>
      <w:r w:rsidR="00BD3C79">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на реализацию, оформлена в соответствии с приказом Министерства сельского хозяйства Российской Федерации от 13.12.2022 </w:t>
      </w:r>
      <w:r w:rsidR="004170D5"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862 </w:t>
      </w:r>
      <w:r w:rsidR="00BD3C79">
        <w:rPr>
          <w:rFonts w:ascii="Times New Roman" w:hAnsi="Times New Roman"/>
          <w:color w:val="000000" w:themeColor="text1"/>
          <w:sz w:val="28"/>
          <w:szCs w:val="28"/>
        </w:rPr>
        <w:br/>
      </w:r>
      <w:r w:rsidR="004170D5"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Об утверждении Ветеринарных правил организации работы </w:t>
      </w:r>
      <w:ins w:id="158" w:author="Толокнова К.В." w:date="2025-10-29T09:54:00Z">
        <w:r w:rsidR="008D343E">
          <w:rPr>
            <w:rFonts w:ascii="Times New Roman" w:hAnsi="Times New Roman"/>
            <w:color w:val="000000" w:themeColor="text1"/>
            <w:sz w:val="28"/>
            <w:szCs w:val="28"/>
          </w:rPr>
          <w:br/>
        </w:r>
      </w:ins>
      <w:r w:rsidRPr="00EC3A9A">
        <w:rPr>
          <w:rFonts w:ascii="Times New Roman" w:hAnsi="Times New Roman"/>
          <w:color w:val="000000" w:themeColor="text1"/>
          <w:sz w:val="28"/>
          <w:szCs w:val="28"/>
        </w:rPr>
        <w:t>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004170D5"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(далее </w:t>
      </w:r>
      <w:r w:rsidR="004170D5"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Приказ </w:t>
      </w:r>
      <w:r w:rsidR="004170D5"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862), в случае </w:t>
      </w:r>
      <w:r w:rsidR="00BD3C79">
        <w:rPr>
          <w:rFonts w:ascii="Times New Roman" w:hAnsi="Times New Roman"/>
          <w:color w:val="000000" w:themeColor="text1"/>
          <w:sz w:val="28"/>
          <w:szCs w:val="28"/>
        </w:rPr>
        <w:br/>
      </w:r>
      <w:r w:rsidRPr="00EC3A9A">
        <w:rPr>
          <w:rFonts w:ascii="Times New Roman" w:hAnsi="Times New Roman"/>
          <w:color w:val="000000" w:themeColor="text1"/>
          <w:sz w:val="28"/>
          <w:szCs w:val="28"/>
        </w:rPr>
        <w:t>если действующим законодательством предусмотрено оформление ветеринарных сопроводительных документов;</w:t>
      </w:r>
    </w:p>
    <w:p w14:paraId="1DEF0FEE" w14:textId="73B8A9D1" w:rsidR="00B91CD8" w:rsidRPr="00EC3A9A"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произведенная пищевая рыбная продукция, направленная </w:t>
      </w:r>
      <w:r w:rsidR="00BD3C79">
        <w:rPr>
          <w:rFonts w:ascii="Times New Roman" w:hAnsi="Times New Roman"/>
          <w:color w:val="000000" w:themeColor="text1"/>
          <w:sz w:val="28"/>
          <w:szCs w:val="28"/>
        </w:rPr>
        <w:br/>
      </w:r>
      <w:r w:rsidRPr="00EC3A9A">
        <w:rPr>
          <w:rFonts w:ascii="Times New Roman" w:hAnsi="Times New Roman"/>
          <w:color w:val="000000" w:themeColor="text1"/>
          <w:sz w:val="28"/>
          <w:szCs w:val="28"/>
        </w:rPr>
        <w:t>на реализацию, имеет действующую декларация (сертификат) соответствия, если требования об обязательной сертификации (декларированию) такой продукции установлены законодательством;</w:t>
      </w:r>
    </w:p>
    <w:p w14:paraId="7742F007" w14:textId="77777777" w:rsidR="00B91CD8" w:rsidRPr="00EC3A9A"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средняя минимальная масса 1 особи искусственно выращенной пищевой рыбы, 1 особь/кг (при реализации искусственно выращенной пищевой рыбы собственного производства):</w:t>
      </w:r>
    </w:p>
    <w:p w14:paraId="5DFF4330" w14:textId="3ED76912" w:rsidR="00B91CD8" w:rsidRPr="00EC3A9A"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осетровые, за исключением стерляди </w:t>
      </w:r>
      <w:r w:rsidR="00BD3C79">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2,00;</w:t>
      </w:r>
    </w:p>
    <w:p w14:paraId="24C17203" w14:textId="56331D7F" w:rsidR="00B91CD8" w:rsidRPr="00EC3A9A"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стерлядь </w:t>
      </w:r>
      <w:r w:rsidR="00BD3C79">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0,8;</w:t>
      </w:r>
    </w:p>
    <w:p w14:paraId="2C3FB44F" w14:textId="542372EE" w:rsidR="00B91CD8" w:rsidRPr="00EC3A9A"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сиговые, за исключением тугуна </w:t>
      </w:r>
      <w:r w:rsidR="00BD3C79">
        <w:rPr>
          <w:rFonts w:ascii="Times New Roman" w:hAnsi="Times New Roman"/>
          <w:color w:val="000000" w:themeColor="text1"/>
          <w:sz w:val="28"/>
          <w:szCs w:val="28"/>
        </w:rPr>
        <w:t xml:space="preserve">– </w:t>
      </w:r>
      <w:r w:rsidRPr="00EC3A9A">
        <w:rPr>
          <w:rFonts w:ascii="Times New Roman" w:hAnsi="Times New Roman"/>
          <w:color w:val="000000" w:themeColor="text1"/>
          <w:sz w:val="28"/>
          <w:szCs w:val="28"/>
        </w:rPr>
        <w:t>1,00;</w:t>
      </w:r>
    </w:p>
    <w:p w14:paraId="293959A1" w14:textId="77BC383D" w:rsidR="00B91CD8" w:rsidRPr="00EC3A9A"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тугун </w:t>
      </w:r>
      <w:r w:rsidR="00BD3C79">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0,08.</w:t>
      </w:r>
    </w:p>
    <w:p w14:paraId="685E915A" w14:textId="77777777" w:rsidR="0098596F" w:rsidRPr="00EC3A9A" w:rsidRDefault="0098596F" w:rsidP="004170D5">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Требования к участникам отбора получателей субсидий на дату рассмотрения заявки:</w:t>
      </w:r>
    </w:p>
    <w:p w14:paraId="0EFB1B84" w14:textId="7AFA1727" w:rsidR="0098596F" w:rsidRPr="00EC3A9A" w:rsidRDefault="0098596F" w:rsidP="004170D5">
      <w:pPr>
        <w:tabs>
          <w:tab w:val="left" w:pos="1134"/>
        </w:tabs>
        <w:ind w:firstLine="709"/>
        <w:jc w:val="both"/>
        <w:rPr>
          <w:color w:val="000000" w:themeColor="text1"/>
          <w:sz w:val="28"/>
          <w:szCs w:val="28"/>
        </w:rPr>
      </w:pPr>
      <w:r w:rsidRPr="00EC3A9A">
        <w:rPr>
          <w:color w:val="000000" w:themeColor="text1"/>
          <w:sz w:val="28"/>
          <w:szCs w:val="28"/>
        </w:rPr>
        <w:lastRenderedPageBreak/>
        <w:t xml:space="preserve">не является иностранным юридическим лицом, в том числе местом регистрации которого является государство или территория, включенные </w:t>
      </w:r>
      <w:r w:rsidRPr="00EC3A9A">
        <w:rPr>
          <w:color w:val="000000" w:themeColor="text1"/>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w:t>
      </w:r>
      <w:del w:id="159" w:author="Толокнова К.В." w:date="2025-10-29T09:54:00Z">
        <w:r w:rsidRPr="00EC3A9A" w:rsidDel="008D343E">
          <w:rPr>
            <w:color w:val="000000" w:themeColor="text1"/>
            <w:sz w:val="28"/>
            <w:szCs w:val="28"/>
          </w:rPr>
          <w:delText xml:space="preserve">процентов </w:delText>
        </w:r>
      </w:del>
      <w:ins w:id="160" w:author="Толокнова К.В." w:date="2025-10-29T09:54:00Z">
        <w:r w:rsidR="008D343E">
          <w:rPr>
            <w:color w:val="000000" w:themeColor="text1"/>
            <w:sz w:val="28"/>
            <w:szCs w:val="28"/>
          </w:rPr>
          <w:t>%</w:t>
        </w:r>
        <w:r w:rsidR="008D343E" w:rsidRPr="00EC3A9A">
          <w:rPr>
            <w:color w:val="000000" w:themeColor="text1"/>
            <w:sz w:val="28"/>
            <w:szCs w:val="28"/>
          </w:rPr>
          <w:t xml:space="preserve"> </w:t>
        </w:r>
      </w:ins>
      <w:r w:rsidRPr="00EC3A9A">
        <w:rPr>
          <w:color w:val="000000" w:themeColor="text1"/>
          <w:sz w:val="28"/>
          <w:szCs w:val="28"/>
        </w:rPr>
        <w:t xml:space="preserve">(если иное </w:t>
      </w:r>
      <w:r w:rsidRPr="00EC3A9A">
        <w:rPr>
          <w:color w:val="000000" w:themeColor="text1"/>
          <w:sz w:val="28"/>
          <w:szCs w:val="28"/>
        </w:rPr>
        <w:br/>
        <w:t xml:space="preserve">не предусмотрено законодательством Российской Федерации). При расчете доли участия офшорных компаний в капитале российских юридических </w:t>
      </w:r>
      <w:r w:rsidRPr="00EC3A9A">
        <w:rPr>
          <w:color w:val="000000" w:themeColor="text1"/>
          <w:sz w:val="28"/>
          <w:szCs w:val="28"/>
        </w:rPr>
        <w:br/>
        <w:t xml:space="preserve">лиц не учитывается прямое и (или) косвенное участие офшорных компаний </w:t>
      </w:r>
      <w:r w:rsidRPr="00EC3A9A">
        <w:rPr>
          <w:color w:val="000000" w:themeColor="text1"/>
          <w:sz w:val="28"/>
          <w:szCs w:val="28"/>
        </w:rPr>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25B470E" w14:textId="77777777" w:rsidR="0098596F" w:rsidRPr="00EC3A9A" w:rsidRDefault="0098596F" w:rsidP="0098596F">
      <w:pPr>
        <w:tabs>
          <w:tab w:val="left" w:pos="1134"/>
        </w:tabs>
        <w:ind w:firstLine="709"/>
        <w:jc w:val="both"/>
        <w:rPr>
          <w:color w:val="000000" w:themeColor="text1"/>
          <w:sz w:val="28"/>
          <w:szCs w:val="28"/>
        </w:rPr>
      </w:pPr>
      <w:r w:rsidRPr="00EC3A9A">
        <w:rPr>
          <w:color w:val="000000" w:themeColor="text1"/>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2C1D575" w14:textId="670E844D" w:rsidR="0098596F" w:rsidRPr="00EC3A9A" w:rsidRDefault="0098596F" w:rsidP="0098596F">
      <w:pPr>
        <w:tabs>
          <w:tab w:val="left" w:pos="1134"/>
        </w:tabs>
        <w:ind w:firstLine="709"/>
        <w:jc w:val="both"/>
        <w:rPr>
          <w:color w:val="000000" w:themeColor="text1"/>
          <w:sz w:val="28"/>
          <w:szCs w:val="28"/>
        </w:rPr>
      </w:pPr>
      <w:r w:rsidRPr="00EC3A9A">
        <w:rPr>
          <w:color w:val="000000" w:themeColor="text1"/>
          <w:sz w:val="28"/>
          <w:szCs w:val="28"/>
        </w:rPr>
        <w:t xml:space="preserve">не находится в составляемых в рамках реализации полномочий, предусмотренных главой VII Устава ООН, Советом Безопасности ООН </w:t>
      </w:r>
      <w:r w:rsidRPr="00EC3A9A">
        <w:rPr>
          <w:color w:val="000000" w:themeColor="text1"/>
          <w:sz w:val="28"/>
          <w:szCs w:val="28"/>
        </w:rPr>
        <w:br/>
        <w:t xml:space="preserve">или органами, специально созданными решениями Совета Безопасности ООН, перечнях организаций и физических лиц, связанных </w:t>
      </w:r>
      <w:r w:rsidR="00BD3C79">
        <w:rPr>
          <w:color w:val="000000" w:themeColor="text1"/>
          <w:sz w:val="28"/>
          <w:szCs w:val="28"/>
        </w:rPr>
        <w:br/>
      </w:r>
      <w:r w:rsidRPr="00EC3A9A">
        <w:rPr>
          <w:color w:val="000000" w:themeColor="text1"/>
          <w:sz w:val="28"/>
          <w:szCs w:val="28"/>
        </w:rPr>
        <w:t xml:space="preserve">с террористическими организациями и террористами </w:t>
      </w:r>
      <w:r w:rsidR="00BD3C79">
        <w:rPr>
          <w:color w:val="000000" w:themeColor="text1"/>
          <w:sz w:val="28"/>
          <w:szCs w:val="28"/>
        </w:rPr>
        <w:br/>
      </w:r>
      <w:r w:rsidRPr="00EC3A9A">
        <w:rPr>
          <w:color w:val="000000" w:themeColor="text1"/>
          <w:sz w:val="28"/>
          <w:szCs w:val="28"/>
        </w:rPr>
        <w:t>или с распространением оружия массового уничтожения;</w:t>
      </w:r>
    </w:p>
    <w:p w14:paraId="3126962A" w14:textId="77777777" w:rsidR="0098596F" w:rsidRPr="00EC3A9A" w:rsidRDefault="0098596F" w:rsidP="0098596F">
      <w:pPr>
        <w:tabs>
          <w:tab w:val="left" w:pos="1134"/>
        </w:tabs>
        <w:ind w:firstLine="709"/>
        <w:jc w:val="both"/>
        <w:rPr>
          <w:color w:val="000000" w:themeColor="text1"/>
          <w:sz w:val="28"/>
          <w:szCs w:val="28"/>
        </w:rPr>
      </w:pPr>
      <w:r w:rsidRPr="00EC3A9A">
        <w:rPr>
          <w:color w:val="000000" w:themeColor="text1"/>
          <w:sz w:val="28"/>
          <w:szCs w:val="28"/>
        </w:rPr>
        <w:t xml:space="preserve">не получает средства из бюджета Ханты-Мансийского района </w:t>
      </w:r>
      <w:r w:rsidRPr="00EC3A9A">
        <w:rPr>
          <w:color w:val="000000" w:themeColor="text1"/>
          <w:sz w:val="28"/>
          <w:szCs w:val="28"/>
        </w:rPr>
        <w:br/>
        <w:t>на основании иных муниципальных правовых актов на цели, установленные настоящим Порядком;</w:t>
      </w:r>
    </w:p>
    <w:p w14:paraId="305B86A0" w14:textId="77777777" w:rsidR="0098596F" w:rsidRPr="00EC3A9A" w:rsidRDefault="0098596F" w:rsidP="0098596F">
      <w:pPr>
        <w:tabs>
          <w:tab w:val="left" w:pos="1134"/>
        </w:tabs>
        <w:ind w:firstLine="709"/>
        <w:jc w:val="both"/>
        <w:rPr>
          <w:color w:val="000000" w:themeColor="text1"/>
          <w:sz w:val="28"/>
          <w:szCs w:val="28"/>
        </w:rPr>
      </w:pPr>
      <w:r w:rsidRPr="00EC3A9A">
        <w:rPr>
          <w:color w:val="000000" w:themeColor="text1"/>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424878E6" w14:textId="77777777" w:rsidR="0098596F" w:rsidRPr="00EC3A9A" w:rsidRDefault="0098596F" w:rsidP="0098596F">
      <w:pPr>
        <w:tabs>
          <w:tab w:val="left" w:pos="1134"/>
        </w:tabs>
        <w:ind w:firstLine="709"/>
        <w:jc w:val="both"/>
        <w:rPr>
          <w:color w:val="000000" w:themeColor="text1"/>
          <w:sz w:val="28"/>
          <w:szCs w:val="28"/>
        </w:rPr>
      </w:pPr>
      <w:r w:rsidRPr="00EC3A9A">
        <w:rPr>
          <w:color w:val="000000" w:themeColor="text1"/>
          <w:sz w:val="28"/>
          <w:szCs w:val="28"/>
        </w:rPr>
        <w:t xml:space="preserve">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w:t>
      </w:r>
      <w:r w:rsidRPr="00EC3A9A">
        <w:rPr>
          <w:color w:val="000000" w:themeColor="text1"/>
          <w:sz w:val="28"/>
          <w:szCs w:val="28"/>
        </w:rPr>
        <w:br/>
        <w:t>в бюджеты бюджетной системы Российской Федерации;</w:t>
      </w:r>
    </w:p>
    <w:p w14:paraId="7152E20C" w14:textId="352DF7B4" w:rsidR="0098596F" w:rsidRPr="00EC3A9A" w:rsidRDefault="0098596F" w:rsidP="0098596F">
      <w:pPr>
        <w:tabs>
          <w:tab w:val="left" w:pos="1134"/>
        </w:tabs>
        <w:ind w:firstLine="709"/>
        <w:jc w:val="both"/>
        <w:rPr>
          <w:color w:val="000000" w:themeColor="text1"/>
          <w:sz w:val="28"/>
          <w:szCs w:val="28"/>
        </w:rPr>
      </w:pPr>
      <w:r w:rsidRPr="00EC3A9A">
        <w:rPr>
          <w:color w:val="000000" w:themeColor="text1"/>
          <w:sz w:val="28"/>
          <w:szCs w:val="28"/>
        </w:rPr>
        <w:t xml:space="preserve">отсутствуют просроченная задолженность по возврату в бюджет Ханты-Мансийского района иных субсидий, бюджетных инвестиций, </w:t>
      </w:r>
      <w:r w:rsidR="00BD3C79">
        <w:rPr>
          <w:color w:val="000000" w:themeColor="text1"/>
          <w:sz w:val="28"/>
          <w:szCs w:val="28"/>
        </w:rPr>
        <w:br/>
      </w:r>
      <w:r w:rsidRPr="00EC3A9A">
        <w:rPr>
          <w:color w:val="000000" w:themeColor="text1"/>
          <w:sz w:val="28"/>
          <w:szCs w:val="28"/>
        </w:rPr>
        <w:t xml:space="preserve">а также иная просроченная (неурегулированная) задолженность </w:t>
      </w:r>
      <w:r w:rsidR="00BD3C79">
        <w:rPr>
          <w:color w:val="000000" w:themeColor="text1"/>
          <w:sz w:val="28"/>
          <w:szCs w:val="28"/>
        </w:rPr>
        <w:br/>
      </w:r>
      <w:r w:rsidRPr="00EC3A9A">
        <w:rPr>
          <w:color w:val="000000" w:themeColor="text1"/>
          <w:sz w:val="28"/>
          <w:szCs w:val="28"/>
        </w:rPr>
        <w:t>по денежным обязательствам перед бюджетом Ханты-Мансийского района;</w:t>
      </w:r>
    </w:p>
    <w:p w14:paraId="13B6E60A" w14:textId="57C7C7D8" w:rsidR="0098596F" w:rsidRPr="00EC3A9A" w:rsidRDefault="0098596F" w:rsidP="0098596F">
      <w:pPr>
        <w:tabs>
          <w:tab w:val="left" w:pos="1134"/>
        </w:tabs>
        <w:ind w:firstLine="709"/>
        <w:jc w:val="both"/>
        <w:rPr>
          <w:color w:val="000000" w:themeColor="text1"/>
          <w:sz w:val="28"/>
          <w:szCs w:val="28"/>
        </w:rPr>
      </w:pPr>
      <w:r w:rsidRPr="00EC3A9A">
        <w:rPr>
          <w:color w:val="000000" w:themeColor="text1"/>
          <w:sz w:val="28"/>
          <w:szCs w:val="28"/>
        </w:rPr>
        <w:t xml:space="preserve">юридическое лицо не находится в процессе реорганизации </w:t>
      </w:r>
      <w:r w:rsidR="00BD3C79">
        <w:rPr>
          <w:color w:val="000000" w:themeColor="text1"/>
          <w:sz w:val="28"/>
          <w:szCs w:val="28"/>
        </w:rPr>
        <w:br/>
      </w:r>
      <w:r w:rsidRPr="00EC3A9A">
        <w:rPr>
          <w:color w:val="000000" w:themeColor="text1"/>
          <w:sz w:val="28"/>
          <w:szCs w:val="28"/>
        </w:rPr>
        <w:t xml:space="preserve">(за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не приостановлена в порядке, </w:t>
      </w:r>
      <w:r w:rsidR="00BD3C79">
        <w:rPr>
          <w:color w:val="000000" w:themeColor="text1"/>
          <w:sz w:val="28"/>
          <w:szCs w:val="28"/>
        </w:rPr>
        <w:br/>
      </w:r>
      <w:r w:rsidRPr="00EC3A9A">
        <w:rPr>
          <w:color w:val="000000" w:themeColor="text1"/>
          <w:sz w:val="28"/>
          <w:szCs w:val="28"/>
        </w:rPr>
        <w:lastRenderedPageBreak/>
        <w:t>предусмотренном законодательством Российской Федерации, индивидуальный предприниматель, не прекратил деятельность в качестве индивидуального предпринимателя;</w:t>
      </w:r>
    </w:p>
    <w:p w14:paraId="6AA3D4E3" w14:textId="2BEA4678" w:rsidR="0098596F" w:rsidRPr="00EC3A9A" w:rsidRDefault="0098596F" w:rsidP="0098596F">
      <w:pPr>
        <w:tabs>
          <w:tab w:val="left" w:pos="1134"/>
        </w:tabs>
        <w:ind w:firstLine="709"/>
        <w:jc w:val="both"/>
        <w:rPr>
          <w:color w:val="000000" w:themeColor="text1"/>
          <w:sz w:val="28"/>
          <w:szCs w:val="28"/>
        </w:rPr>
      </w:pPr>
      <w:r w:rsidRPr="00EC3A9A">
        <w:rPr>
          <w:color w:val="000000" w:themeColor="text1"/>
          <w:sz w:val="28"/>
          <w:szCs w:val="28"/>
        </w:rPr>
        <w:t xml:space="preserve">в реестре дисквалифицированных лиц отсутствуют сведения </w:t>
      </w:r>
      <w:r w:rsidR="00BD3C79">
        <w:rPr>
          <w:color w:val="000000" w:themeColor="text1"/>
          <w:sz w:val="28"/>
          <w:szCs w:val="28"/>
        </w:rPr>
        <w:br/>
      </w:r>
      <w:r w:rsidRPr="00EC3A9A">
        <w:rPr>
          <w:color w:val="000000" w:themeColor="text1"/>
          <w:sz w:val="28"/>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w:t>
      </w:r>
      <w:r w:rsidR="00CC0973">
        <w:rPr>
          <w:color w:val="000000" w:themeColor="text1"/>
          <w:sz w:val="28"/>
          <w:szCs w:val="28"/>
        </w:rPr>
        <w:br/>
      </w:r>
      <w:r w:rsidRPr="00EC3A9A">
        <w:rPr>
          <w:color w:val="000000" w:themeColor="text1"/>
          <w:sz w:val="28"/>
          <w:szCs w:val="28"/>
        </w:rPr>
        <w:t>об индивидуальном предпринимателе и о физическом лице – производителе товаров, работ, услуг, являющихся участниками отбора.</w:t>
      </w:r>
    </w:p>
    <w:p w14:paraId="2A2AFEB4" w14:textId="329F35BB" w:rsidR="0098596F" w:rsidRPr="00EC3A9A"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w:t>
      </w:r>
      <w:r w:rsidR="00CC0973">
        <w:rPr>
          <w:rFonts w:ascii="Times New Roman" w:hAnsi="Times New Roman"/>
          <w:color w:val="000000" w:themeColor="text1"/>
          <w:sz w:val="28"/>
          <w:szCs w:val="28"/>
        </w:rPr>
        <w:br/>
      </w:r>
      <w:r w:rsidRPr="00EC3A9A">
        <w:rPr>
          <w:rFonts w:ascii="Times New Roman" w:hAnsi="Times New Roman"/>
          <w:color w:val="000000" w:themeColor="text1"/>
          <w:sz w:val="28"/>
          <w:szCs w:val="28"/>
        </w:rPr>
        <w:t>и представления в систему «Электронный бюджет» электронных копий документов</w:t>
      </w:r>
      <w:r w:rsidR="00F72718" w:rsidRPr="00EC3A9A">
        <w:rPr>
          <w:rFonts w:ascii="Times New Roman" w:hAnsi="Times New Roman"/>
          <w:color w:val="000000" w:themeColor="text1"/>
          <w:sz w:val="28"/>
          <w:szCs w:val="28"/>
        </w:rPr>
        <w:t xml:space="preserve"> </w:t>
      </w:r>
      <w:r w:rsidR="00F72718" w:rsidRPr="00EC3A9A">
        <w:rPr>
          <w:rFonts w:ascii="Times New Roman" w:hAnsi="Times New Roman"/>
          <w:sz w:val="28"/>
          <w:szCs w:val="28"/>
        </w:rPr>
        <w:t xml:space="preserve">(документов на бумажном носителе, преобразованных </w:t>
      </w:r>
      <w:r w:rsidR="00CC0973">
        <w:rPr>
          <w:rFonts w:ascii="Times New Roman" w:hAnsi="Times New Roman"/>
          <w:sz w:val="28"/>
          <w:szCs w:val="28"/>
        </w:rPr>
        <w:br/>
      </w:r>
      <w:r w:rsidR="00F72718" w:rsidRPr="00EC3A9A">
        <w:rPr>
          <w:rFonts w:ascii="Times New Roman" w:hAnsi="Times New Roman"/>
          <w:sz w:val="28"/>
          <w:szCs w:val="28"/>
        </w:rPr>
        <w:t>в электронную форму путем сканирования)</w:t>
      </w:r>
      <w:r w:rsidRPr="00EC3A9A">
        <w:rPr>
          <w:rFonts w:ascii="Times New Roman" w:hAnsi="Times New Roman"/>
          <w:color w:val="000000" w:themeColor="text1"/>
          <w:sz w:val="28"/>
          <w:szCs w:val="28"/>
        </w:rPr>
        <w:t>:</w:t>
      </w:r>
    </w:p>
    <w:p w14:paraId="4E7A0AFE" w14:textId="047D317D" w:rsidR="0098596F" w:rsidRPr="00EC3A9A" w:rsidRDefault="0098596F" w:rsidP="0098596F">
      <w:pPr>
        <w:pStyle w:val="a8"/>
        <w:numPr>
          <w:ilvl w:val="1"/>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Документы, подтверждающие произведенные затраты:</w:t>
      </w:r>
    </w:p>
    <w:p w14:paraId="3B0496AE" w14:textId="77777777" w:rsidR="0098596F" w:rsidRPr="00EC3A9A"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договоров или реестр договоров купли-продажи, оказания услуг, выполнения работ (с указанием наименования договора, даты, номера, краткого пояснения к договору (наименование контрагента, виды приобретаемых товаров, услуг, работ);</w:t>
      </w:r>
    </w:p>
    <w:p w14:paraId="3A1553F9" w14:textId="77777777" w:rsidR="0098596F" w:rsidRPr="00EC3A9A"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счетов на оплату, товарно-транспортных накладных, универсальных передаточных документов, актов выполненных работ, оказанных услуг, свидетельств о регистрации транспортных средств, приказа (распоряжения) о направлении в командировку, расчетной ведомости, платежной ведомости, авансовых отчетов;</w:t>
      </w:r>
    </w:p>
    <w:p w14:paraId="5F434B3A" w14:textId="77777777" w:rsidR="0098596F" w:rsidRPr="00EC3A9A"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платежных документов, подтверждающих оплату товаров, выполненных работ, оказанных услуг, выплату заработной платы, компенсационных и стимулирующих выплат, расчетов с персоналом.</w:t>
      </w:r>
    </w:p>
    <w:p w14:paraId="33A9CCC2" w14:textId="694A0ED0" w:rsidR="0098596F" w:rsidRPr="00EC3A9A" w:rsidRDefault="0098596F" w:rsidP="0098596F">
      <w:pPr>
        <w:pStyle w:val="a8"/>
        <w:numPr>
          <w:ilvl w:val="1"/>
          <w:numId w:val="19"/>
        </w:numPr>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Документы, подтверждающие реализацию продукции собственного производства (достижение значений результатов предоставления субсидии):</w:t>
      </w:r>
    </w:p>
    <w:p w14:paraId="1420FC68" w14:textId="77777777" w:rsidR="0098596F" w:rsidRPr="00EC3A9A"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договоров или реестр договоров купли-продажи (с указанием наименования договора, даты, номера, наименование контрагента);</w:t>
      </w:r>
    </w:p>
    <w:p w14:paraId="507FD1A9" w14:textId="77777777" w:rsidR="0098596F" w:rsidRPr="00EC3A9A"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счетов на оплату (при наличии);</w:t>
      </w:r>
    </w:p>
    <w:p w14:paraId="529B1CDB" w14:textId="77777777" w:rsidR="0098596F" w:rsidRPr="00EC3A9A"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товарно-транспортных накладных, универсальных передаточных документов;</w:t>
      </w:r>
    </w:p>
    <w:p w14:paraId="23AEDCF2" w14:textId="77777777" w:rsidR="0098596F" w:rsidRPr="00EC3A9A"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платежных документов, подтверждающих оплату товаров;</w:t>
      </w:r>
    </w:p>
    <w:p w14:paraId="065EEC29" w14:textId="77777777" w:rsidR="0098596F" w:rsidRPr="00EC3A9A"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актов сверок по договорам поставки продукции (при наличии);</w:t>
      </w:r>
    </w:p>
    <w:p w14:paraId="029695DF" w14:textId="77777777" w:rsidR="0098596F" w:rsidRPr="00EC3A9A" w:rsidRDefault="0098596F" w:rsidP="0098596F">
      <w:pPr>
        <w:pStyle w:val="a8"/>
        <w:numPr>
          <w:ilvl w:val="1"/>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Документы, подтверждающие соответствие критериям, уставленным пунктом 15 настоящего Порядка:</w:t>
      </w:r>
    </w:p>
    <w:p w14:paraId="66004F98" w14:textId="77777777" w:rsidR="0098596F" w:rsidRPr="00EC3A9A"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действующих деклараций о соответствии (сертификатов соответствия), если требования об обязательной сертификации (декларированию) такой продукции установлены законодательством;</w:t>
      </w:r>
    </w:p>
    <w:p w14:paraId="34FA7448" w14:textId="5D75CC50" w:rsidR="0098596F" w:rsidRPr="00EC3A9A" w:rsidRDefault="007A63E4"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копии ветеринарных сопроводительных документов или их перечень включающий уникальный идентификатор (32-значный код) и бар-код (предоставляются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r w:rsidR="0098596F" w:rsidRPr="00EC3A9A">
        <w:rPr>
          <w:rFonts w:ascii="Times New Roman" w:hAnsi="Times New Roman"/>
          <w:color w:val="000000" w:themeColor="text1"/>
          <w:sz w:val="28"/>
          <w:szCs w:val="28"/>
        </w:rPr>
        <w:t>;</w:t>
      </w:r>
    </w:p>
    <w:p w14:paraId="3EC0AB1D" w14:textId="5A6801C8" w:rsidR="007A63E4" w:rsidRPr="00EC3A9A" w:rsidRDefault="001C1440"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документов, подтверждающих наличие на праве собственности или аренды объектов (объекта) для производства определенных видов рыбной продукции, соответствующих санитарно-эпидемиологическим нормам</w:t>
      </w:r>
      <w:r w:rsidR="007A63E4" w:rsidRPr="00EC3A9A">
        <w:rPr>
          <w:rFonts w:ascii="Times New Roman" w:hAnsi="Times New Roman"/>
          <w:color w:val="000000" w:themeColor="text1"/>
          <w:sz w:val="28"/>
          <w:szCs w:val="28"/>
        </w:rPr>
        <w:t>.</w:t>
      </w:r>
    </w:p>
    <w:p w14:paraId="7E58F4EE" w14:textId="5DB243F0" w:rsidR="0098596F" w:rsidRPr="00EC3A9A" w:rsidRDefault="001C1440" w:rsidP="0098596F">
      <w:pPr>
        <w:pStyle w:val="a8"/>
        <w:numPr>
          <w:ilvl w:val="1"/>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Справка-расчет субсидии по соответствующим направлениям по формам 1 </w:t>
      </w:r>
      <w:r w:rsidR="00CC0973">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2 согласно </w:t>
      </w:r>
      <w:r w:rsidR="0098596F" w:rsidRPr="00EC3A9A">
        <w:rPr>
          <w:rFonts w:ascii="Times New Roman" w:hAnsi="Times New Roman"/>
          <w:color w:val="000000" w:themeColor="text1"/>
          <w:sz w:val="28"/>
          <w:szCs w:val="28"/>
        </w:rPr>
        <w:t>приложению 1 к настоящему Порядку.</w:t>
      </w:r>
    </w:p>
    <w:p w14:paraId="35B94B84" w14:textId="77777777" w:rsidR="0098596F" w:rsidRPr="00EC3A9A" w:rsidRDefault="0098596F" w:rsidP="0098596F">
      <w:pPr>
        <w:pStyle w:val="a8"/>
        <w:numPr>
          <w:ilvl w:val="1"/>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Отчет о достижении значений результатов предоставления субсидии по форме согласно приложению 2 к настоящему Порядку.</w:t>
      </w:r>
    </w:p>
    <w:p w14:paraId="2092E6F0" w14:textId="77777777" w:rsidR="0098596F" w:rsidRPr="00EC3A9A" w:rsidRDefault="0098596F" w:rsidP="0098596F">
      <w:pPr>
        <w:pStyle w:val="a8"/>
        <w:numPr>
          <w:ilvl w:val="1"/>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Реквизиты счета для перечисления субсидии.</w:t>
      </w:r>
    </w:p>
    <w:p w14:paraId="3EB252D0" w14:textId="77777777" w:rsidR="0098596F" w:rsidRPr="00EC3A9A" w:rsidRDefault="0098596F" w:rsidP="0098596F">
      <w:pPr>
        <w:pStyle w:val="a8"/>
        <w:numPr>
          <w:ilvl w:val="1"/>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Копия документа подтверждающего полномочия уполномоченного лица на подписание заявки (в случае если передано право на подписание заявки).</w:t>
      </w:r>
    </w:p>
    <w:p w14:paraId="5A1FD64B" w14:textId="34028144" w:rsidR="0098596F" w:rsidRPr="00EC3A9A"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CC0973">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и не должны быть зашифрованы или защищены средствами, </w:t>
      </w:r>
      <w:r w:rsidR="00CC0973">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не позволяющими осуществить ознакомление с их содержимым </w:t>
      </w:r>
      <w:r w:rsidR="00CC0973">
        <w:rPr>
          <w:rFonts w:ascii="Times New Roman" w:hAnsi="Times New Roman"/>
          <w:color w:val="000000" w:themeColor="text1"/>
          <w:sz w:val="28"/>
          <w:szCs w:val="28"/>
        </w:rPr>
        <w:br/>
      </w:r>
      <w:r w:rsidRPr="00EC3A9A">
        <w:rPr>
          <w:rFonts w:ascii="Times New Roman" w:hAnsi="Times New Roman"/>
          <w:color w:val="000000" w:themeColor="text1"/>
          <w:sz w:val="28"/>
          <w:szCs w:val="28"/>
        </w:rPr>
        <w:t>без специальных программных или технологических средств.</w:t>
      </w:r>
    </w:p>
    <w:p w14:paraId="126CE832" w14:textId="77777777" w:rsidR="0098596F" w:rsidRPr="00EC3A9A"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Заявка подписывается усиленной квалифицированной электронной подписью руководителя юридического лица, индивидуального предпринимателя или уполномоченного им лица.</w:t>
      </w:r>
    </w:p>
    <w:p w14:paraId="77147DAF" w14:textId="5F25E5E4" w:rsidR="0098596F" w:rsidRPr="00EC3A9A"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Ответственность за полноту и достоверность информации </w:t>
      </w:r>
      <w:r w:rsidRPr="00EC3A9A">
        <w:rPr>
          <w:rFonts w:ascii="Times New Roman" w:hAnsi="Times New Roman"/>
          <w:color w:val="000000" w:themeColor="text1"/>
          <w:sz w:val="28"/>
          <w:szCs w:val="28"/>
        </w:rPr>
        <w:br/>
        <w:t xml:space="preserve">и документов, содержащихся в заявке, а также за своевременность </w:t>
      </w:r>
      <w:r w:rsidRPr="00EC3A9A">
        <w:rPr>
          <w:rFonts w:ascii="Times New Roman" w:hAnsi="Times New Roman"/>
          <w:color w:val="000000" w:themeColor="text1"/>
          <w:sz w:val="28"/>
          <w:szCs w:val="28"/>
        </w:rPr>
        <w:br/>
        <w:t xml:space="preserve">их представления несет участник отбора в соответствии </w:t>
      </w:r>
      <w:r w:rsidR="00CC0973">
        <w:rPr>
          <w:rFonts w:ascii="Times New Roman" w:hAnsi="Times New Roman"/>
          <w:color w:val="000000" w:themeColor="text1"/>
          <w:sz w:val="28"/>
          <w:szCs w:val="28"/>
        </w:rPr>
        <w:br/>
      </w:r>
      <w:r w:rsidRPr="00EC3A9A">
        <w:rPr>
          <w:rFonts w:ascii="Times New Roman" w:hAnsi="Times New Roman"/>
          <w:color w:val="000000" w:themeColor="text1"/>
          <w:sz w:val="28"/>
          <w:szCs w:val="28"/>
        </w:rPr>
        <w:t>с законодательством Российской Федерации.</w:t>
      </w:r>
    </w:p>
    <w:p w14:paraId="68269344" w14:textId="77777777" w:rsidR="0098596F" w:rsidRPr="00EC3A9A"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Датой и временем представления участником отбора заявки считаются дата и время подписания участником отбора указанной заявки </w:t>
      </w:r>
      <w:r w:rsidRPr="00EC3A9A">
        <w:rPr>
          <w:rFonts w:ascii="Times New Roman" w:hAnsi="Times New Roman"/>
          <w:color w:val="000000" w:themeColor="text1"/>
          <w:sz w:val="28"/>
          <w:szCs w:val="28"/>
        </w:rPr>
        <w:br/>
        <w:t>с присвоением ей регистрационного номера в системе «Электронный бюджет».</w:t>
      </w:r>
    </w:p>
    <w:p w14:paraId="2AEC78BD" w14:textId="77777777" w:rsidR="0098596F" w:rsidRPr="00EC3A9A"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Участник отбора со дня размещения объявления </w:t>
      </w:r>
      <w:r w:rsidRPr="00EC3A9A">
        <w:rPr>
          <w:rFonts w:ascii="Times New Roman" w:hAnsi="Times New Roman"/>
          <w:color w:val="000000" w:themeColor="text1"/>
          <w:sz w:val="28"/>
          <w:szCs w:val="28"/>
        </w:rPr>
        <w:br/>
        <w:t xml:space="preserve">о проведении отбора получателей субсидий на едином портале не позднее </w:t>
      </w:r>
      <w:r w:rsidRPr="00EC3A9A">
        <w:rPr>
          <w:rFonts w:ascii="Times New Roman" w:hAnsi="Times New Roman"/>
          <w:color w:val="000000" w:themeColor="text1"/>
          <w:sz w:val="28"/>
          <w:szCs w:val="28"/>
        </w:rPr>
        <w:br/>
        <w:t>3-го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4CE0A6C1" w14:textId="3C6B83D9" w:rsidR="0098596F" w:rsidRPr="00EC3A9A"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w:t>
      </w:r>
      <w:ins w:id="161" w:author="Толокнова К.В." w:date="2025-10-29T09:54:00Z">
        <w:r w:rsidR="008D343E">
          <w:rPr>
            <w:rFonts w:ascii="Times New Roman" w:hAnsi="Times New Roman"/>
            <w:color w:val="000000" w:themeColor="text1"/>
            <w:sz w:val="28"/>
            <w:szCs w:val="28"/>
          </w:rPr>
          <w:t>-</w:t>
        </w:r>
      </w:ins>
      <w:del w:id="162" w:author="Толокнова К.В." w:date="2025-10-29T09:54:00Z">
        <w:r w:rsidRPr="00EC3A9A" w:rsidDel="008D343E">
          <w:rPr>
            <w:rFonts w:ascii="Times New Roman" w:hAnsi="Times New Roman"/>
            <w:color w:val="000000" w:themeColor="text1"/>
            <w:sz w:val="28"/>
            <w:szCs w:val="28"/>
          </w:rPr>
          <w:delText xml:space="preserve"> тре</w:delText>
        </w:r>
      </w:del>
      <w:r w:rsidRPr="00EC3A9A">
        <w:rPr>
          <w:rFonts w:ascii="Times New Roman" w:hAnsi="Times New Roman"/>
          <w:color w:val="000000" w:themeColor="text1"/>
          <w:sz w:val="28"/>
          <w:szCs w:val="28"/>
        </w:rPr>
        <w:t xml:space="preserve">х </w:t>
      </w:r>
      <w:r w:rsidRPr="00EC3A9A">
        <w:rPr>
          <w:rFonts w:ascii="Times New Roman" w:hAnsi="Times New Roman"/>
          <w:color w:val="000000" w:themeColor="text1"/>
          <w:sz w:val="28"/>
          <w:szCs w:val="28"/>
        </w:rPr>
        <w:lastRenderedPageBreak/>
        <w:t xml:space="preserve">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14:paraId="616A0783" w14:textId="77777777" w:rsidR="0098596F" w:rsidRPr="00EC3A9A" w:rsidRDefault="0098596F" w:rsidP="0098596F">
      <w:pPr>
        <w:pStyle w:val="ConsPlusNormal"/>
        <w:ind w:firstLine="709"/>
        <w:jc w:val="both"/>
        <w:rPr>
          <w:color w:val="000000" w:themeColor="text1"/>
          <w:sz w:val="28"/>
          <w:szCs w:val="28"/>
        </w:rPr>
      </w:pPr>
      <w:r w:rsidRPr="00EC3A9A">
        <w:rPr>
          <w:color w:val="000000" w:themeColor="text1"/>
          <w:sz w:val="28"/>
          <w:szCs w:val="28"/>
        </w:rPr>
        <w:t>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p>
    <w:p w14:paraId="3BAF1EC8" w14:textId="77777777" w:rsidR="0098596F" w:rsidRPr="00EC3A9A" w:rsidRDefault="0098596F" w:rsidP="0098596F">
      <w:pPr>
        <w:pStyle w:val="ConsPlusNormal"/>
        <w:ind w:firstLine="709"/>
        <w:jc w:val="both"/>
        <w:rPr>
          <w:color w:val="000000" w:themeColor="text1"/>
          <w:sz w:val="28"/>
          <w:szCs w:val="28"/>
        </w:rPr>
      </w:pPr>
      <w:r w:rsidRPr="00EC3A9A">
        <w:rPr>
          <w:color w:val="000000" w:themeColor="text1"/>
          <w:sz w:val="28"/>
          <w:szCs w:val="28"/>
        </w:rPr>
        <w:t xml:space="preserve">Доступ к разъяснению, формируемому в системе «Электронный бюджет» в соответствии с </w:t>
      </w:r>
      <w:hyperlink w:anchor="P150">
        <w:r w:rsidRPr="00EC3A9A">
          <w:rPr>
            <w:color w:val="000000" w:themeColor="text1"/>
            <w:sz w:val="28"/>
            <w:szCs w:val="28"/>
          </w:rPr>
          <w:t>абзацем вторым</w:t>
        </w:r>
      </w:hyperlink>
      <w:r w:rsidRPr="00EC3A9A">
        <w:rPr>
          <w:color w:val="000000" w:themeColor="text1"/>
          <w:sz w:val="28"/>
          <w:szCs w:val="28"/>
        </w:rPr>
        <w:t xml:space="preserve"> настоящего пункта, предоставляется всем участникам отбора.</w:t>
      </w:r>
    </w:p>
    <w:p w14:paraId="4878B8A4" w14:textId="0430DE6C" w:rsidR="00AB2EF1" w:rsidRPr="00EC3A9A" w:rsidRDefault="0098596F" w:rsidP="00AB2EF1">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Участник отбора вправе внести изменения в заявку </w:t>
      </w:r>
      <w:r w:rsidR="00CC0973">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до окончания срока приема заявок после формирования заявителем </w:t>
      </w:r>
      <w:r w:rsidR="00CC0973">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в электронной форме уведомления об отзыве заявки и последующего повторного формирования новой, на этапе рассмотрения заявки при возврате заявки на доработку. </w:t>
      </w:r>
    </w:p>
    <w:p w14:paraId="483CB19A" w14:textId="29CA1447" w:rsidR="0098596F" w:rsidRPr="00EC3A9A" w:rsidRDefault="0098596F" w:rsidP="00AB2EF1">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Участник отбора вправе, отозвать заявку в любое время до окончания отбора.</w:t>
      </w:r>
    </w:p>
    <w:p w14:paraId="5B763DB5" w14:textId="1BF835A8" w:rsidR="0098596F" w:rsidRPr="00EC3A9A" w:rsidRDefault="0098596F" w:rsidP="00CC0973">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Внесение изменений в заявку или отзыв заявки осуществляется </w:t>
      </w:r>
      <w:r w:rsidR="00CC0973">
        <w:rPr>
          <w:rFonts w:ascii="Times New Roman" w:hAnsi="Times New Roman"/>
          <w:color w:val="000000" w:themeColor="text1"/>
          <w:sz w:val="28"/>
          <w:szCs w:val="28"/>
        </w:rPr>
        <w:br/>
      </w:r>
      <w:r w:rsidRPr="00EC3A9A">
        <w:rPr>
          <w:rFonts w:ascii="Times New Roman" w:hAnsi="Times New Roman"/>
          <w:color w:val="000000" w:themeColor="text1"/>
          <w:sz w:val="28"/>
          <w:szCs w:val="28"/>
        </w:rPr>
        <w:t>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пунктом 17 настоящего Порядка.</w:t>
      </w:r>
    </w:p>
    <w:p w14:paraId="622A1DA5" w14:textId="77777777" w:rsidR="0098596F" w:rsidRPr="00EC3A9A"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В случае отзыва заявки, возврат заявки осуществляется автоматически.</w:t>
      </w:r>
    </w:p>
    <w:p w14:paraId="04C03B6E" w14:textId="1C2F246F" w:rsidR="0098596F" w:rsidRPr="00EC3A9A"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 целью проведения отбора получателей субсидий главным распорядителем бюджетных средств создается комиссия по реализации отдельных государственных полномочий в сфере поддержки сельскохозяйственного производства и деятельности по заготовке </w:t>
      </w:r>
      <w:r w:rsidR="00CC0973">
        <w:rPr>
          <w:rFonts w:ascii="Times New Roman" w:hAnsi="Times New Roman"/>
          <w:color w:val="000000" w:themeColor="text1"/>
          <w:sz w:val="28"/>
          <w:szCs w:val="28"/>
        </w:rPr>
        <w:br/>
      </w:r>
      <w:r w:rsidRPr="00EC3A9A">
        <w:rPr>
          <w:rFonts w:ascii="Times New Roman" w:hAnsi="Times New Roman"/>
          <w:color w:val="000000" w:themeColor="text1"/>
          <w:sz w:val="28"/>
          <w:szCs w:val="28"/>
        </w:rPr>
        <w:t>и переработке дикоросов (далее – комиссия).</w:t>
      </w:r>
    </w:p>
    <w:p w14:paraId="5DB4A16F" w14:textId="77777777" w:rsidR="0098596F" w:rsidRPr="00EC3A9A"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Уполномоченному органу, членам комиссии в системе «Электронный бюджет» открывается доступ к поданным участниками отбора получателей субсидий заявкам со дня начала подачи заявок.</w:t>
      </w:r>
    </w:p>
    <w:p w14:paraId="75A1FB2F" w14:textId="194AF7AF" w:rsidR="0098596F" w:rsidRPr="00EC3A9A"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Комиссией не позднее третьего рабочего дня, следующего </w:t>
      </w:r>
      <w:r w:rsidR="00CC0973">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за днем окончания приема заявок, установленного в объявлении </w:t>
      </w:r>
      <w:r w:rsidR="00CC0973">
        <w:rPr>
          <w:rFonts w:ascii="Times New Roman" w:hAnsi="Times New Roman"/>
          <w:color w:val="000000" w:themeColor="text1"/>
          <w:sz w:val="28"/>
          <w:szCs w:val="28"/>
        </w:rPr>
        <w:br/>
      </w:r>
      <w:r w:rsidRPr="00EC3A9A">
        <w:rPr>
          <w:rFonts w:ascii="Times New Roman" w:hAnsi="Times New Roman"/>
          <w:color w:val="000000" w:themeColor="text1"/>
          <w:sz w:val="28"/>
          <w:szCs w:val="28"/>
        </w:rPr>
        <w:t>о проведении отбора получателей субсидий, формируется и подписывается протокол вскрытия заявок.</w:t>
      </w:r>
    </w:p>
    <w:p w14:paraId="622E2E70" w14:textId="0B35ABD2" w:rsidR="0098596F" w:rsidRPr="00EC3A9A"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размещается на едином портале не позднее </w:t>
      </w:r>
      <w:r w:rsidR="00135936" w:rsidRPr="00EC3A9A">
        <w:rPr>
          <w:rFonts w:ascii="Times New Roman" w:hAnsi="Times New Roman"/>
          <w:color w:val="000000" w:themeColor="text1"/>
          <w:sz w:val="28"/>
          <w:szCs w:val="28"/>
        </w:rPr>
        <w:t>1</w:t>
      </w:r>
      <w:r w:rsidRPr="00EC3A9A">
        <w:rPr>
          <w:rFonts w:ascii="Times New Roman" w:hAnsi="Times New Roman"/>
          <w:color w:val="000000" w:themeColor="text1"/>
          <w:sz w:val="28"/>
          <w:szCs w:val="28"/>
        </w:rPr>
        <w:t>-го рабочего дня, следующего за днем его подписания.</w:t>
      </w:r>
    </w:p>
    <w:p w14:paraId="20B85BFA" w14:textId="77777777" w:rsidR="0098596F" w:rsidRPr="00EC3A9A"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Комиссия в течение 10 календарных дней со дня окончания приема заявок в системе «Электронный бюджет» проводит проверку </w:t>
      </w:r>
      <w:r w:rsidRPr="00EC3A9A">
        <w:rPr>
          <w:rFonts w:ascii="Times New Roman" w:hAnsi="Times New Roman"/>
          <w:color w:val="000000" w:themeColor="text1"/>
          <w:sz w:val="28"/>
          <w:szCs w:val="28"/>
        </w:rPr>
        <w:br/>
        <w:t xml:space="preserve">на соответствие участников отбора, а также представленных </w:t>
      </w:r>
      <w:r w:rsidRPr="00EC3A9A">
        <w:rPr>
          <w:rFonts w:ascii="Times New Roman" w:hAnsi="Times New Roman"/>
          <w:color w:val="000000" w:themeColor="text1"/>
          <w:sz w:val="28"/>
          <w:szCs w:val="28"/>
        </w:rPr>
        <w:br/>
        <w:t xml:space="preserve">ими документов на предмет соответствия установленным в объявлении </w:t>
      </w:r>
      <w:r w:rsidRPr="00EC3A9A">
        <w:rPr>
          <w:rFonts w:ascii="Times New Roman" w:hAnsi="Times New Roman"/>
          <w:color w:val="000000" w:themeColor="text1"/>
          <w:sz w:val="28"/>
          <w:szCs w:val="28"/>
        </w:rPr>
        <w:br/>
        <w:t>о проведении отбора требованиям.</w:t>
      </w:r>
    </w:p>
    <w:p w14:paraId="5BAD3EC4" w14:textId="77777777" w:rsidR="0098596F" w:rsidRPr="00EC3A9A"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14:paraId="204DC0D8"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61EBD790"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проверки факта проставления участником отбора получателей субсидий в электронном виде отметок о соответствии требованиям, указанным в пункте 16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14:paraId="2FB998E3"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проверки сведений подтверждающих, что получатель субсидии (участник отбора) не получает средства из бюджета Ханты-Мансийского района на основании иных муниципальных правовых актов на цели, установленные настоящим Порядком (в управлении по учету и отчетности Администрации Ханты-Мансийского района);</w:t>
      </w:r>
    </w:p>
    <w:p w14:paraId="7E2B13AE" w14:textId="6C0CAB0B"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проверки сведений подтверждающих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w:t>
      </w:r>
      <w:r w:rsidR="00CC0973">
        <w:rPr>
          <w:rFonts w:ascii="Times New Roman" w:hAnsi="Times New Roman"/>
          <w:color w:val="000000" w:themeColor="text1"/>
          <w:sz w:val="28"/>
          <w:szCs w:val="28"/>
        </w:rPr>
        <w:br/>
      </w:r>
      <w:r w:rsidRPr="00EC3A9A">
        <w:rPr>
          <w:rFonts w:ascii="Times New Roman" w:hAnsi="Times New Roman"/>
          <w:color w:val="000000" w:themeColor="text1"/>
          <w:sz w:val="28"/>
          <w:szCs w:val="28"/>
        </w:rPr>
        <w:t>Ханты-Мансийского района).</w:t>
      </w:r>
    </w:p>
    <w:p w14:paraId="559EE488" w14:textId="77777777" w:rsidR="0098596F" w:rsidRPr="00EC3A9A" w:rsidRDefault="0098596F" w:rsidP="00CC0973">
      <w:pPr>
        <w:pStyle w:val="a8"/>
        <w:numPr>
          <w:ilvl w:val="0"/>
          <w:numId w:val="19"/>
        </w:numPr>
        <w:tabs>
          <w:tab w:val="left" w:pos="1134"/>
        </w:tabs>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Заявка признается соответствующей требованиям, указанным </w:t>
      </w:r>
      <w:r w:rsidRPr="00EC3A9A">
        <w:rPr>
          <w:rFonts w:ascii="Times New Roman" w:hAnsi="Times New Roman"/>
          <w:color w:val="000000" w:themeColor="text1"/>
          <w:sz w:val="28"/>
          <w:szCs w:val="28"/>
        </w:rPr>
        <w:br/>
        <w:t xml:space="preserve">в объявлении о проведении отбора получателей субсидий, если </w:t>
      </w:r>
      <w:r w:rsidRPr="00EC3A9A">
        <w:rPr>
          <w:rFonts w:ascii="Times New Roman" w:hAnsi="Times New Roman"/>
          <w:color w:val="000000" w:themeColor="text1"/>
          <w:sz w:val="28"/>
          <w:szCs w:val="28"/>
        </w:rPr>
        <w:br/>
        <w:t>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4BB22C04" w14:textId="77777777" w:rsidR="0098596F" w:rsidRPr="00EC3A9A" w:rsidRDefault="0098596F" w:rsidP="00CC0973">
      <w:pPr>
        <w:pStyle w:val="a8"/>
        <w:numPr>
          <w:ilvl w:val="0"/>
          <w:numId w:val="19"/>
        </w:numPr>
        <w:tabs>
          <w:tab w:val="left" w:pos="1134"/>
        </w:tabs>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Заявка отклоняется комиссией на стадии рассмотрения заявки </w:t>
      </w:r>
      <w:r w:rsidRPr="00EC3A9A">
        <w:rPr>
          <w:rFonts w:ascii="Times New Roman" w:hAnsi="Times New Roman"/>
          <w:color w:val="000000" w:themeColor="text1"/>
          <w:sz w:val="28"/>
          <w:szCs w:val="28"/>
        </w:rPr>
        <w:br/>
        <w:t>в случае наличия следующих оснований для отклонения заявки:</w:t>
      </w:r>
    </w:p>
    <w:p w14:paraId="0D4F83E7"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несоответствие участника отбора получателей субсидий требованиям, указанным в соответствии с пунктом 16 настоящего Порядка;</w:t>
      </w:r>
    </w:p>
    <w:p w14:paraId="3E83DE5B" w14:textId="73DBEE19"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несоответствие участника отбора критериям отбора, указанным </w:t>
      </w:r>
      <w:r w:rsidR="00CC0973">
        <w:rPr>
          <w:rFonts w:ascii="Times New Roman" w:hAnsi="Times New Roman"/>
          <w:color w:val="000000" w:themeColor="text1"/>
          <w:sz w:val="28"/>
          <w:szCs w:val="28"/>
        </w:rPr>
        <w:br/>
      </w:r>
      <w:r w:rsidRPr="00EC3A9A">
        <w:rPr>
          <w:rFonts w:ascii="Times New Roman" w:hAnsi="Times New Roman"/>
          <w:color w:val="000000" w:themeColor="text1"/>
          <w:sz w:val="28"/>
          <w:szCs w:val="28"/>
        </w:rPr>
        <w:t>в соответствии с пунктом 15 настоящего Порядка;</w:t>
      </w:r>
    </w:p>
    <w:p w14:paraId="63F60DB1" w14:textId="574A2519"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непредставление (представление не в полном объеме) документов, указанных в объявлении о проведении отбора, указанных в соответствии </w:t>
      </w:r>
      <w:r w:rsidR="00CC0973">
        <w:rPr>
          <w:rFonts w:ascii="Times New Roman" w:hAnsi="Times New Roman"/>
          <w:color w:val="000000" w:themeColor="text1"/>
          <w:sz w:val="28"/>
          <w:szCs w:val="28"/>
        </w:rPr>
        <w:br/>
      </w:r>
      <w:r w:rsidRPr="00EC3A9A">
        <w:rPr>
          <w:rFonts w:ascii="Times New Roman" w:hAnsi="Times New Roman"/>
          <w:color w:val="000000" w:themeColor="text1"/>
          <w:sz w:val="28"/>
          <w:szCs w:val="28"/>
        </w:rPr>
        <w:t>с пунктом 17 настоящего Порядка;</w:t>
      </w:r>
    </w:p>
    <w:p w14:paraId="717827D3"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 xml:space="preserve">несоответствие представленных участником отбора заявок </w:t>
      </w:r>
      <w:r w:rsidRPr="00EC3A9A">
        <w:rPr>
          <w:rFonts w:ascii="Times New Roman" w:hAnsi="Times New Roman"/>
          <w:color w:val="000000" w:themeColor="text1"/>
          <w:sz w:val="28"/>
          <w:szCs w:val="28"/>
        </w:rPr>
        <w:br/>
        <w:t xml:space="preserve">и (или) документов требованиям, установленным в объявлении </w:t>
      </w:r>
      <w:r w:rsidRPr="00EC3A9A">
        <w:rPr>
          <w:rFonts w:ascii="Times New Roman" w:hAnsi="Times New Roman"/>
          <w:color w:val="000000" w:themeColor="text1"/>
          <w:sz w:val="28"/>
          <w:szCs w:val="28"/>
        </w:rPr>
        <w:br/>
        <w:t>о проведении отбора, предусмотренных настоящим Порядком;</w:t>
      </w:r>
    </w:p>
    <w:p w14:paraId="299CB267"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7B74F0DB"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подача участником отбора заявки после даты и (или) времени, определенных для подачи заявок;</w:t>
      </w:r>
    </w:p>
    <w:p w14:paraId="504900C9"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недостаточность лимитов бюджетных обязательств </w:t>
      </w:r>
      <w:r w:rsidRPr="00EC3A9A">
        <w:rPr>
          <w:rFonts w:ascii="Times New Roman" w:hAnsi="Times New Roman"/>
          <w:color w:val="000000" w:themeColor="text1"/>
          <w:sz w:val="28"/>
          <w:szCs w:val="28"/>
        </w:rPr>
        <w:br/>
        <w:t>на текущий финансовый год на предоставление субсидий участникам отбора.</w:t>
      </w:r>
    </w:p>
    <w:p w14:paraId="1BB00958" w14:textId="77777777" w:rsidR="0098596F" w:rsidRPr="00EC3A9A"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При рассмотрении заявки комиссия направляет заявку </w:t>
      </w:r>
      <w:r w:rsidRPr="00EC3A9A">
        <w:rPr>
          <w:rFonts w:ascii="Times New Roman" w:hAnsi="Times New Roman"/>
          <w:color w:val="000000" w:themeColor="text1"/>
          <w:sz w:val="28"/>
          <w:szCs w:val="28"/>
        </w:rPr>
        <w:br/>
        <w:t>на доработку в случае:</w:t>
      </w:r>
    </w:p>
    <w:p w14:paraId="4B634524"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непредставления (представления не в полном объеме) документов, указанных в объявлении о проведении отбора, предусмотренных настоящим Порядком;</w:t>
      </w:r>
    </w:p>
    <w:p w14:paraId="3A605D8E"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необходимости подтверждения достоверности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1DF1E482" w14:textId="77777777" w:rsidR="0098596F" w:rsidRPr="00EC3A9A"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несоответствие представленных участником отбора заявок </w:t>
      </w:r>
      <w:r w:rsidRPr="00EC3A9A">
        <w:rPr>
          <w:rFonts w:ascii="Times New Roman" w:hAnsi="Times New Roman"/>
          <w:color w:val="000000" w:themeColor="text1"/>
          <w:sz w:val="28"/>
          <w:szCs w:val="28"/>
        </w:rPr>
        <w:br/>
        <w:t xml:space="preserve">и (или) документов требованиям, установленным в объявлении </w:t>
      </w:r>
      <w:r w:rsidRPr="00EC3A9A">
        <w:rPr>
          <w:rFonts w:ascii="Times New Roman" w:hAnsi="Times New Roman"/>
          <w:color w:val="000000" w:themeColor="text1"/>
          <w:sz w:val="28"/>
          <w:szCs w:val="28"/>
        </w:rPr>
        <w:br/>
        <w:t>о проведении отбора, предусмотренных настоящим Порядком.</w:t>
      </w:r>
    </w:p>
    <w:p w14:paraId="63D8137C"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w:t>
      </w:r>
      <w:r w:rsidRPr="00EC3A9A">
        <w:rPr>
          <w:rFonts w:ascii="Times New Roman" w:hAnsi="Times New Roman"/>
          <w:color w:val="000000" w:themeColor="text1"/>
          <w:sz w:val="28"/>
          <w:szCs w:val="28"/>
        </w:rPr>
        <w:br/>
        <w:t>в доработке.</w:t>
      </w:r>
    </w:p>
    <w:p w14:paraId="73706817" w14:textId="78F87EC8" w:rsidR="0098596F" w:rsidRPr="00EC3A9A"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Участник отбора в течение 3</w:t>
      </w:r>
      <w:ins w:id="163" w:author="Толокнова К.В." w:date="2025-10-29T09:55:00Z">
        <w:r w:rsidR="008D343E">
          <w:rPr>
            <w:rFonts w:ascii="Times New Roman" w:hAnsi="Times New Roman"/>
            <w:color w:val="000000" w:themeColor="text1"/>
            <w:sz w:val="28"/>
            <w:szCs w:val="28"/>
          </w:rPr>
          <w:t>-х</w:t>
        </w:r>
      </w:ins>
      <w:r w:rsidRPr="00EC3A9A">
        <w:rPr>
          <w:rFonts w:ascii="Times New Roman" w:hAnsi="Times New Roman"/>
          <w:color w:val="000000" w:themeColor="text1"/>
          <w:sz w:val="28"/>
          <w:szCs w:val="28"/>
        </w:rPr>
        <w:t xml:space="preserve"> календарных дней, после получения </w:t>
      </w:r>
      <w:del w:id="164" w:author="Толокнова К.В." w:date="2025-10-29T09:55:00Z">
        <w:r w:rsidRPr="00EC3A9A" w:rsidDel="008D343E">
          <w:rPr>
            <w:rFonts w:ascii="Times New Roman" w:hAnsi="Times New Roman"/>
            <w:color w:val="000000" w:themeColor="text1"/>
            <w:sz w:val="28"/>
            <w:szCs w:val="28"/>
          </w:rPr>
          <w:br/>
        </w:r>
      </w:del>
      <w:r w:rsidRPr="00EC3A9A">
        <w:rPr>
          <w:rFonts w:ascii="Times New Roman" w:hAnsi="Times New Roman"/>
          <w:color w:val="000000" w:themeColor="text1"/>
          <w:sz w:val="28"/>
          <w:szCs w:val="28"/>
        </w:rPr>
        <w:t xml:space="preserve">в системе «Электронный бюджет» заявки на доработку, </w:t>
      </w:r>
      <w:ins w:id="165" w:author="Толокнова К.В." w:date="2025-10-29T09:55:00Z">
        <w:r w:rsidR="008D343E">
          <w:rPr>
            <w:rFonts w:ascii="Times New Roman" w:hAnsi="Times New Roman"/>
            <w:color w:val="000000" w:themeColor="text1"/>
            <w:sz w:val="28"/>
            <w:szCs w:val="28"/>
          </w:rPr>
          <w:br/>
        </w:r>
      </w:ins>
      <w:r w:rsidRPr="00EC3A9A">
        <w:rPr>
          <w:rFonts w:ascii="Times New Roman" w:hAnsi="Times New Roman"/>
          <w:color w:val="000000" w:themeColor="text1"/>
          <w:sz w:val="28"/>
          <w:szCs w:val="28"/>
        </w:rPr>
        <w:t xml:space="preserve">но не позднее даты крайнего срока возврата заявки с доработки, определенной объявлением </w:t>
      </w:r>
      <w:del w:id="166" w:author="Толокнова К.В." w:date="2025-10-29T09:55:00Z">
        <w:r w:rsidR="00CC0973" w:rsidDel="008D343E">
          <w:rPr>
            <w:rFonts w:ascii="Times New Roman" w:hAnsi="Times New Roman"/>
            <w:color w:val="000000" w:themeColor="text1"/>
            <w:sz w:val="28"/>
            <w:szCs w:val="28"/>
          </w:rPr>
          <w:br/>
        </w:r>
      </w:del>
      <w:r w:rsidRPr="00EC3A9A">
        <w:rPr>
          <w:rFonts w:ascii="Times New Roman" w:hAnsi="Times New Roman"/>
          <w:color w:val="000000" w:themeColor="text1"/>
          <w:sz w:val="28"/>
          <w:szCs w:val="28"/>
        </w:rPr>
        <w:t xml:space="preserve">о проведении отбора, определяемой </w:t>
      </w:r>
      <w:ins w:id="167" w:author="Толокнова К.В." w:date="2025-10-29T09:55:00Z">
        <w:r w:rsidR="008D343E">
          <w:rPr>
            <w:rFonts w:ascii="Times New Roman" w:hAnsi="Times New Roman"/>
            <w:color w:val="000000" w:themeColor="text1"/>
            <w:sz w:val="28"/>
            <w:szCs w:val="28"/>
          </w:rPr>
          <w:br/>
        </w:r>
      </w:ins>
      <w:r w:rsidRPr="00EC3A9A">
        <w:rPr>
          <w:rFonts w:ascii="Times New Roman" w:hAnsi="Times New Roman"/>
          <w:color w:val="000000" w:themeColor="text1"/>
          <w:sz w:val="28"/>
          <w:szCs w:val="28"/>
        </w:rPr>
        <w:t xml:space="preserve">в соответствии со сроком рассмотрения заявок, вправе внести в нее изменения, необходимые для приведения </w:t>
      </w:r>
      <w:del w:id="168" w:author="Толокнова К.В." w:date="2025-10-29T09:55:00Z">
        <w:r w:rsidR="00CC0973" w:rsidDel="008D343E">
          <w:rPr>
            <w:rFonts w:ascii="Times New Roman" w:hAnsi="Times New Roman"/>
            <w:color w:val="000000" w:themeColor="text1"/>
            <w:sz w:val="28"/>
            <w:szCs w:val="28"/>
          </w:rPr>
          <w:br/>
        </w:r>
      </w:del>
      <w:r w:rsidRPr="00EC3A9A">
        <w:rPr>
          <w:rFonts w:ascii="Times New Roman" w:hAnsi="Times New Roman"/>
          <w:color w:val="000000" w:themeColor="text1"/>
          <w:sz w:val="28"/>
          <w:szCs w:val="28"/>
        </w:rPr>
        <w:t>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14:paraId="3A5637B6" w14:textId="77777777" w:rsidR="0098596F" w:rsidRPr="00EC3A9A" w:rsidRDefault="0098596F" w:rsidP="0098596F">
      <w:pPr>
        <w:autoSpaceDN w:val="0"/>
        <w:adjustRightInd w:val="0"/>
        <w:ind w:firstLine="709"/>
        <w:jc w:val="both"/>
        <w:rPr>
          <w:rFonts w:eastAsiaTheme="minorHAnsi"/>
          <w:color w:val="000000" w:themeColor="text1"/>
          <w:sz w:val="28"/>
          <w:szCs w:val="28"/>
          <w:lang w:eastAsia="en-US"/>
        </w:rPr>
      </w:pPr>
      <w:r w:rsidRPr="00EC3A9A">
        <w:rPr>
          <w:rFonts w:eastAsiaTheme="minorHAnsi"/>
          <w:color w:val="000000" w:themeColor="text1"/>
          <w:sz w:val="28"/>
          <w:szCs w:val="28"/>
          <w:lang w:eastAsia="en-US"/>
        </w:rPr>
        <w:t xml:space="preserve">Датой и временем представления участником отбора доработанной заявки считаются дата и время подписания участником отбора </w:t>
      </w:r>
      <w:r w:rsidRPr="00EC3A9A">
        <w:rPr>
          <w:rFonts w:eastAsiaTheme="minorHAnsi"/>
          <w:color w:val="000000" w:themeColor="text1"/>
          <w:sz w:val="28"/>
          <w:szCs w:val="28"/>
          <w:lang w:eastAsia="en-US"/>
        </w:rPr>
        <w:lastRenderedPageBreak/>
        <w:t>доработанной заявки с присвоением ей регистрационного номера в системе «Электронный бюджет».</w:t>
      </w:r>
    </w:p>
    <w:p w14:paraId="18A4169D" w14:textId="77777777" w:rsidR="0098596F" w:rsidRPr="00EC3A9A" w:rsidRDefault="0098596F" w:rsidP="0098596F">
      <w:pPr>
        <w:autoSpaceDN w:val="0"/>
        <w:adjustRightInd w:val="0"/>
        <w:ind w:firstLine="709"/>
        <w:jc w:val="both"/>
        <w:rPr>
          <w:rFonts w:eastAsiaTheme="minorHAnsi"/>
          <w:color w:val="000000" w:themeColor="text1"/>
          <w:sz w:val="28"/>
          <w:szCs w:val="28"/>
          <w:lang w:eastAsia="en-US"/>
        </w:rPr>
      </w:pPr>
      <w:r w:rsidRPr="00EC3A9A">
        <w:rPr>
          <w:rFonts w:eastAsiaTheme="minorHAnsi"/>
          <w:color w:val="000000" w:themeColor="text1"/>
          <w:sz w:val="28"/>
          <w:szCs w:val="28"/>
          <w:lang w:eastAsia="en-US"/>
        </w:rPr>
        <w:t xml:space="preserve">В случае </w:t>
      </w:r>
      <w:proofErr w:type="spellStart"/>
      <w:r w:rsidRPr="00EC3A9A">
        <w:rPr>
          <w:rFonts w:eastAsiaTheme="minorHAnsi"/>
          <w:color w:val="000000" w:themeColor="text1"/>
          <w:sz w:val="28"/>
          <w:szCs w:val="28"/>
          <w:lang w:eastAsia="en-US"/>
        </w:rPr>
        <w:t>непоступления</w:t>
      </w:r>
      <w:proofErr w:type="spellEnd"/>
      <w:r w:rsidRPr="00EC3A9A">
        <w:rPr>
          <w:rFonts w:eastAsiaTheme="minorHAnsi"/>
          <w:color w:val="000000" w:themeColor="text1"/>
          <w:sz w:val="28"/>
          <w:szCs w:val="28"/>
          <w:lang w:eastAsia="en-US"/>
        </w:rPr>
        <w:t xml:space="preserve"> в системе «Электронный бюджет» </w:t>
      </w:r>
      <w:r w:rsidRPr="00EC3A9A">
        <w:rPr>
          <w:rFonts w:eastAsiaTheme="minorHAnsi"/>
          <w:color w:val="000000" w:themeColor="text1"/>
          <w:sz w:val="28"/>
          <w:szCs w:val="28"/>
          <w:lang w:eastAsia="en-US"/>
        </w:rPr>
        <w:br/>
        <w:t xml:space="preserve">от участника отбора доработанной заявки в срок, установленный </w:t>
      </w:r>
      <w:hyperlink w:anchor="Par1" w:history="1">
        <w:r w:rsidRPr="00EC3A9A">
          <w:rPr>
            <w:rFonts w:eastAsiaTheme="minorHAnsi"/>
            <w:color w:val="000000" w:themeColor="text1"/>
            <w:sz w:val="28"/>
            <w:szCs w:val="28"/>
            <w:lang w:eastAsia="en-US"/>
          </w:rPr>
          <w:t>абзацем первым</w:t>
        </w:r>
      </w:hyperlink>
      <w:r w:rsidRPr="00EC3A9A">
        <w:rPr>
          <w:rFonts w:eastAsiaTheme="minorHAnsi"/>
          <w:color w:val="000000" w:themeColor="text1"/>
          <w:sz w:val="28"/>
          <w:szCs w:val="28"/>
          <w:lang w:eastAsia="en-US"/>
        </w:rPr>
        <w:t xml:space="preserve"> настоящего пункта, заявка считается отклоненной.</w:t>
      </w:r>
    </w:p>
    <w:p w14:paraId="6A04422D" w14:textId="77777777" w:rsidR="0098596F" w:rsidRPr="00EC3A9A"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Уполномоченный орган в течение 5 календарных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пунктами 17, 18 настоящего Порядка, срокам подачи доработанных заявок, установленным </w:t>
      </w:r>
      <w:hyperlink r:id="rId23" w:history="1">
        <w:r w:rsidRPr="00EC3A9A">
          <w:rPr>
            <w:rFonts w:ascii="Times New Roman" w:hAnsi="Times New Roman"/>
            <w:color w:val="000000" w:themeColor="text1"/>
            <w:sz w:val="28"/>
            <w:szCs w:val="28"/>
          </w:rPr>
          <w:t xml:space="preserve">пунктом </w:t>
        </w:r>
      </w:hyperlink>
      <w:r w:rsidRPr="00EC3A9A">
        <w:rPr>
          <w:rFonts w:ascii="Times New Roman" w:hAnsi="Times New Roman"/>
          <w:color w:val="000000" w:themeColor="text1"/>
          <w:sz w:val="28"/>
          <w:szCs w:val="28"/>
        </w:rPr>
        <w:t xml:space="preserve">35 настоящего Порядка, исходя из очередности поступления доработанных заявок участников отбора согласно дате </w:t>
      </w:r>
      <w:r w:rsidRPr="00EC3A9A">
        <w:rPr>
          <w:rFonts w:ascii="Times New Roman" w:hAnsi="Times New Roman"/>
          <w:color w:val="000000" w:themeColor="text1"/>
          <w:sz w:val="28"/>
          <w:szCs w:val="28"/>
        </w:rPr>
        <w:br/>
        <w:t>и времени представления доработанных заявок.</w:t>
      </w:r>
    </w:p>
    <w:p w14:paraId="406B9A94" w14:textId="77777777" w:rsidR="0098596F" w:rsidRPr="00EC3A9A"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пунктом 16 настоящего Порядка, при наличии соответствующей информации </w:t>
      </w:r>
      <w:r w:rsidRPr="00EC3A9A">
        <w:rPr>
          <w:rFonts w:ascii="Times New Roman" w:hAnsi="Times New Roman"/>
          <w:color w:val="000000" w:themeColor="text1"/>
          <w:sz w:val="28"/>
          <w:szCs w:val="28"/>
        </w:rPr>
        <w:br/>
        <w:t xml:space="preserve">в государственных информационных системах, доступ к которым </w:t>
      </w:r>
      <w:r w:rsidRPr="00EC3A9A">
        <w:rPr>
          <w:rFonts w:ascii="Times New Roman" w:hAnsi="Times New Roman"/>
          <w:color w:val="000000" w:themeColor="text1"/>
          <w:sz w:val="28"/>
          <w:szCs w:val="28"/>
        </w:rPr>
        <w:br/>
        <w:t>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14:paraId="7B15FE9F" w14:textId="77777777" w:rsidR="0098596F" w:rsidRPr="00EC3A9A"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Поступившие заявки ранжируются комиссией исходя </w:t>
      </w:r>
      <w:r w:rsidRPr="00EC3A9A">
        <w:rPr>
          <w:rFonts w:ascii="Times New Roman" w:hAnsi="Times New Roman"/>
          <w:color w:val="000000" w:themeColor="text1"/>
          <w:sz w:val="28"/>
          <w:szCs w:val="28"/>
        </w:rPr>
        <w:br/>
        <w:t xml:space="preserve">из очередности их поступления и соответствия участников отбора получателей субсидий критериям. </w:t>
      </w:r>
    </w:p>
    <w:p w14:paraId="15D61852" w14:textId="77777777" w:rsidR="0098596F" w:rsidRPr="00EC3A9A"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w:t>
      </w:r>
      <w:r w:rsidRPr="00EC3A9A">
        <w:rPr>
          <w:rFonts w:ascii="Times New Roman" w:hAnsi="Times New Roman"/>
          <w:color w:val="000000" w:themeColor="text1"/>
          <w:sz w:val="28"/>
          <w:szCs w:val="28"/>
        </w:rPr>
        <w:br/>
        <w:t>в объявлении о проведении отбора получателей субсидий.</w:t>
      </w:r>
    </w:p>
    <w:p w14:paraId="516FAD52" w14:textId="7024A920" w:rsidR="0098596F" w:rsidRPr="00EC3A9A"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10 календарных дней </w:t>
      </w:r>
      <w:del w:id="169" w:author="Толокнова К.В." w:date="2025-10-29T09:55:00Z">
        <w:r w:rsidRPr="00EC3A9A" w:rsidDel="008D343E">
          <w:rPr>
            <w:rFonts w:ascii="Times New Roman" w:hAnsi="Times New Roman"/>
            <w:color w:val="000000" w:themeColor="text1"/>
            <w:sz w:val="28"/>
            <w:szCs w:val="28"/>
          </w:rPr>
          <w:br/>
        </w:r>
      </w:del>
      <w:r w:rsidRPr="00EC3A9A">
        <w:rPr>
          <w:rFonts w:ascii="Times New Roman" w:hAnsi="Times New Roman"/>
          <w:color w:val="000000" w:themeColor="text1"/>
          <w:sz w:val="28"/>
          <w:szCs w:val="28"/>
        </w:rPr>
        <w:t>со дня ранжирования всех поступивших заявок.</w:t>
      </w:r>
    </w:p>
    <w:p w14:paraId="44591115" w14:textId="4979352C" w:rsidR="0098596F" w:rsidRPr="00EC3A9A" w:rsidRDefault="0098596F" w:rsidP="0098596F">
      <w:pPr>
        <w:pStyle w:val="a8"/>
        <w:numPr>
          <w:ilvl w:val="0"/>
          <w:numId w:val="19"/>
        </w:numPr>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 целях завершения отбора получателей субсидий и определения победителей отбора получателей субсидий комиссией в течение </w:t>
      </w:r>
      <w:ins w:id="170" w:author="Толокнова К.В." w:date="2025-10-29T09:55:00Z">
        <w:r w:rsidR="008D343E">
          <w:rPr>
            <w:rFonts w:ascii="Times New Roman" w:hAnsi="Times New Roman"/>
            <w:color w:val="000000" w:themeColor="text1"/>
            <w:sz w:val="28"/>
            <w:szCs w:val="28"/>
          </w:rPr>
          <w:br/>
        </w:r>
      </w:ins>
      <w:r w:rsidRPr="00EC3A9A">
        <w:rPr>
          <w:rFonts w:ascii="Times New Roman" w:hAnsi="Times New Roman"/>
          <w:color w:val="000000" w:themeColor="text1"/>
          <w:sz w:val="28"/>
          <w:szCs w:val="28"/>
        </w:rPr>
        <w:t>14 календарных дней со дня принятия решения о предоставлении субсидии автоматически формируется и публикуется протокол подведения итогов отбора получателей субсидий, включающий информацию:</w:t>
      </w:r>
    </w:p>
    <w:p w14:paraId="27F13ADB" w14:textId="77777777" w:rsidR="0098596F" w:rsidRPr="00EC3A9A"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дата, время и место проведения рассмотрения заявок;</w:t>
      </w:r>
    </w:p>
    <w:p w14:paraId="6C6BB06F" w14:textId="77777777" w:rsidR="0098596F" w:rsidRPr="00EC3A9A"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информация об участниках отбора, заявки которых были рассмотрены;</w:t>
      </w:r>
    </w:p>
    <w:p w14:paraId="7A5C7A19" w14:textId="77777777" w:rsidR="0098596F" w:rsidRPr="00EC3A9A"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 xml:space="preserve">информация об участниках отбора, заявки которых были отклонены, </w:t>
      </w:r>
      <w:r w:rsidRPr="00EC3A9A">
        <w:rPr>
          <w:rFonts w:ascii="Times New Roman" w:hAnsi="Times New Roman"/>
          <w:color w:val="000000" w:themeColor="text1"/>
          <w:sz w:val="28"/>
          <w:szCs w:val="28"/>
        </w:rPr>
        <w:br/>
        <w:t xml:space="preserve">с указанием причин их отклонения, в том числе положений объявления </w:t>
      </w:r>
      <w:r w:rsidRPr="00EC3A9A">
        <w:rPr>
          <w:rFonts w:ascii="Times New Roman" w:hAnsi="Times New Roman"/>
          <w:color w:val="000000" w:themeColor="text1"/>
          <w:sz w:val="28"/>
          <w:szCs w:val="28"/>
        </w:rPr>
        <w:br/>
        <w:t>о проведении отбора, которым не соответствуют заявки;</w:t>
      </w:r>
    </w:p>
    <w:p w14:paraId="48C500F3" w14:textId="77777777" w:rsidR="0098596F" w:rsidRPr="00EC3A9A"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наименование получателя (получателей) субсидии и размер предоставляемой ему (им) субсидии.</w:t>
      </w:r>
    </w:p>
    <w:p w14:paraId="48C24B76" w14:textId="0D5B5A54" w:rsidR="0098596F" w:rsidRPr="00EC3A9A"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w:t>
      </w:r>
      <w:r w:rsidRPr="00EC3A9A">
        <w:rPr>
          <w:rFonts w:ascii="Times New Roman" w:hAnsi="Times New Roman"/>
          <w:color w:val="000000" w:themeColor="text1"/>
          <w:sz w:val="28"/>
          <w:szCs w:val="28"/>
        </w:rPr>
        <w:br/>
        <w:t xml:space="preserve">на едином портале не позднее </w:t>
      </w:r>
      <w:r w:rsidR="00135936" w:rsidRPr="00EC3A9A">
        <w:rPr>
          <w:rFonts w:ascii="Times New Roman" w:hAnsi="Times New Roman"/>
          <w:color w:val="000000" w:themeColor="text1"/>
          <w:sz w:val="28"/>
          <w:szCs w:val="28"/>
        </w:rPr>
        <w:t>1</w:t>
      </w:r>
      <w:r w:rsidRPr="00EC3A9A">
        <w:rPr>
          <w:rFonts w:ascii="Times New Roman" w:hAnsi="Times New Roman"/>
          <w:color w:val="000000" w:themeColor="text1"/>
          <w:sz w:val="28"/>
          <w:szCs w:val="28"/>
        </w:rPr>
        <w:t xml:space="preserve">-го календарного дня, следующего за днем </w:t>
      </w:r>
      <w:r w:rsidRPr="00EC3A9A">
        <w:rPr>
          <w:rFonts w:ascii="Times New Roman" w:hAnsi="Times New Roman"/>
          <w:color w:val="000000" w:themeColor="text1"/>
          <w:sz w:val="28"/>
          <w:szCs w:val="28"/>
        </w:rPr>
        <w:br/>
        <w:t>его подписания.</w:t>
      </w:r>
    </w:p>
    <w:p w14:paraId="60D5B7E5" w14:textId="41FC2B11" w:rsidR="0098596F" w:rsidRPr="00EC3A9A"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Внесение изменений в протокол подведения итогов отбора получателей субсидий осуществляется не позднее 10 календарных дней </w:t>
      </w:r>
      <w:r w:rsidRPr="00EC3A9A">
        <w:rPr>
          <w:rFonts w:ascii="Times New Roman" w:hAnsi="Times New Roman"/>
          <w:color w:val="000000" w:themeColor="text1"/>
          <w:sz w:val="28"/>
          <w:szCs w:val="28"/>
        </w:rPr>
        <w:br/>
        <w:t xml:space="preserve">с даты подписания первых версий протокола подведения итогов отбора получателей субсидий путем формирования новой версии протокола </w:t>
      </w:r>
      <w:r w:rsidR="0044103C">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в порядке, аналогичном порядку его формирования в соответствии </w:t>
      </w:r>
      <w:r w:rsidR="0044103C">
        <w:rPr>
          <w:rFonts w:ascii="Times New Roman" w:hAnsi="Times New Roman"/>
          <w:color w:val="000000" w:themeColor="text1"/>
          <w:sz w:val="28"/>
          <w:szCs w:val="28"/>
        </w:rPr>
        <w:br/>
      </w:r>
      <w:r w:rsidRPr="00EC3A9A">
        <w:rPr>
          <w:rFonts w:ascii="Times New Roman" w:hAnsi="Times New Roman"/>
          <w:color w:val="000000" w:themeColor="text1"/>
          <w:sz w:val="28"/>
          <w:szCs w:val="28"/>
        </w:rPr>
        <w:t>с пунктом 40 настоящего Порядка, с указанием причин внесения таких изменений.</w:t>
      </w:r>
    </w:p>
    <w:p w14:paraId="01FCB7B8" w14:textId="77777777" w:rsidR="0098596F" w:rsidRPr="00EC3A9A" w:rsidRDefault="0098596F" w:rsidP="0098596F">
      <w:pPr>
        <w:pStyle w:val="a8"/>
        <w:numPr>
          <w:ilvl w:val="0"/>
          <w:numId w:val="19"/>
        </w:numPr>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w:t>
      </w:r>
      <w:r w:rsidRPr="00EC3A9A">
        <w:rPr>
          <w:rFonts w:ascii="Times New Roman" w:hAnsi="Times New Roman"/>
          <w:color w:val="000000" w:themeColor="text1"/>
          <w:sz w:val="28"/>
          <w:szCs w:val="28"/>
        </w:rPr>
        <w:br/>
        <w:t>о порядке предоставления субсидии, комиссия корректирует размер субсидии, предусмотренной для предоставления такому участнику отбора.</w:t>
      </w:r>
    </w:p>
    <w:p w14:paraId="5720B40E" w14:textId="77777777" w:rsidR="0098596F" w:rsidRPr="00EC3A9A" w:rsidRDefault="0098596F" w:rsidP="0098596F">
      <w:pPr>
        <w:pStyle w:val="a8"/>
        <w:numPr>
          <w:ilvl w:val="0"/>
          <w:numId w:val="19"/>
        </w:numPr>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14:paraId="1CA86F5B" w14:textId="77777777" w:rsidR="0098596F" w:rsidRPr="00EC3A9A"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w:t>
      </w:r>
    </w:p>
    <w:p w14:paraId="04C4C09E" w14:textId="77777777" w:rsidR="0098596F" w:rsidRPr="00EC3A9A"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В случае если субсидия, распределяемая в рамках отбора получателей субсидий, больше размера субсидии, указанного 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0B1E169D" w14:textId="77777777" w:rsidR="0098596F" w:rsidRPr="00EC3A9A"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w:t>
      </w:r>
    </w:p>
    <w:p w14:paraId="1C5634C4" w14:textId="77777777" w:rsidR="0098596F" w:rsidRPr="00EC3A9A"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w:t>
      </w:r>
      <w:r w:rsidRPr="00EC3A9A">
        <w:rPr>
          <w:rFonts w:ascii="Times New Roman" w:hAnsi="Times New Roman"/>
          <w:color w:val="000000" w:themeColor="text1"/>
          <w:sz w:val="28"/>
          <w:szCs w:val="28"/>
        </w:rPr>
        <w:lastRenderedPageBreak/>
        <w:t>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14:paraId="323311BB" w14:textId="020D059E" w:rsidR="0098596F" w:rsidRPr="00EC3A9A"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 случаях наличия по результатам проведения отбора получателей субсидий остатка лимитов бюджетных обязательств </w:t>
      </w:r>
      <w:r w:rsidRPr="00EC3A9A">
        <w:rPr>
          <w:rFonts w:ascii="Times New Roman" w:hAnsi="Times New Roman"/>
          <w:color w:val="000000" w:themeColor="text1"/>
          <w:sz w:val="28"/>
          <w:szCs w:val="28"/>
        </w:rPr>
        <w:br/>
        <w:t xml:space="preserve">на предоставление субсидии на соответствующий финансовый год, </w:t>
      </w:r>
      <w:r w:rsidRPr="00EC3A9A">
        <w:rPr>
          <w:rFonts w:ascii="Times New Roman" w:hAnsi="Times New Roman"/>
          <w:color w:val="000000" w:themeColor="text1"/>
          <w:sz w:val="28"/>
          <w:szCs w:val="28"/>
        </w:rPr>
        <w:br/>
        <w:t xml:space="preserve">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w:t>
      </w:r>
      <w:r w:rsidR="0044103C">
        <w:rPr>
          <w:rFonts w:ascii="Times New Roman" w:hAnsi="Times New Roman"/>
          <w:color w:val="000000" w:themeColor="text1"/>
          <w:sz w:val="28"/>
          <w:szCs w:val="28"/>
        </w:rPr>
        <w:br/>
      </w:r>
      <w:r w:rsidRPr="00EC3A9A">
        <w:rPr>
          <w:rFonts w:ascii="Times New Roman" w:hAnsi="Times New Roman"/>
          <w:color w:val="000000" w:themeColor="text1"/>
          <w:sz w:val="28"/>
          <w:szCs w:val="28"/>
        </w:rPr>
        <w:t>с положениями настоящего Порядка, предусмотренными для проведения отбора получателей субсидий.</w:t>
      </w:r>
    </w:p>
    <w:p w14:paraId="6C3BF432" w14:textId="489D3B17" w:rsidR="0098596F" w:rsidRPr="00EC3A9A"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 случаях увеличения главному распорядителю бюджетных средств лимитов бюджетных обязательств на предоставление субсидии </w:t>
      </w:r>
      <w:r w:rsidRPr="00EC3A9A">
        <w:rPr>
          <w:rFonts w:ascii="Times New Roman" w:hAnsi="Times New Roman"/>
          <w:color w:val="000000" w:themeColor="text1"/>
          <w:sz w:val="28"/>
          <w:szCs w:val="28"/>
        </w:rPr>
        <w:br/>
        <w:t xml:space="preserve">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w:t>
      </w:r>
      <w:r w:rsidR="0044103C">
        <w:rPr>
          <w:rFonts w:ascii="Times New Roman" w:hAnsi="Times New Roman"/>
          <w:color w:val="000000" w:themeColor="text1"/>
          <w:sz w:val="28"/>
          <w:szCs w:val="28"/>
        </w:rPr>
        <w:br/>
      </w:r>
      <w:r w:rsidRPr="00EC3A9A">
        <w:rPr>
          <w:rFonts w:ascii="Times New Roman" w:hAnsi="Times New Roman"/>
          <w:color w:val="000000" w:themeColor="text1"/>
          <w:sz w:val="28"/>
          <w:szCs w:val="28"/>
        </w:rPr>
        <w:t>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w:t>
      </w:r>
    </w:p>
    <w:p w14:paraId="53140405" w14:textId="77777777" w:rsidR="0098596F" w:rsidRPr="00EC3A9A"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Размещение уполномоченным органом объявления об отмене проведения отбора получателей субсидий на едином портале допускается </w:t>
      </w:r>
      <w:r w:rsidRPr="00EC3A9A">
        <w:rPr>
          <w:rFonts w:ascii="Times New Roman" w:hAnsi="Times New Roman"/>
          <w:color w:val="000000" w:themeColor="text1"/>
          <w:sz w:val="28"/>
          <w:szCs w:val="28"/>
        </w:rPr>
        <w:br/>
        <w:t>не позднее чем за один рабочий день до даты окончания срока подачи заявок участниками отбора получателей субсидий.</w:t>
      </w:r>
    </w:p>
    <w:p w14:paraId="41EB1659" w14:textId="77777777" w:rsidR="0098596F" w:rsidRPr="00EC3A9A" w:rsidRDefault="0098596F" w:rsidP="0098596F">
      <w:pPr>
        <w:pStyle w:val="a8"/>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Объявление об отмене отбора получателей субсидий формируется </w:t>
      </w:r>
      <w:r w:rsidRPr="00EC3A9A">
        <w:rPr>
          <w:rFonts w:ascii="Times New Roman" w:hAnsi="Times New Roman"/>
          <w:color w:val="000000" w:themeColor="text1"/>
          <w:sz w:val="28"/>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14:paraId="72C528B3" w14:textId="77777777" w:rsidR="0098596F" w:rsidRPr="00EC3A9A" w:rsidRDefault="0098596F" w:rsidP="0098596F">
      <w:pPr>
        <w:pStyle w:val="a8"/>
        <w:numPr>
          <w:ilvl w:val="0"/>
          <w:numId w:val="19"/>
        </w:numPr>
        <w:tabs>
          <w:tab w:val="left" w:pos="1276"/>
        </w:tabs>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Отбор отменяется в случаях:</w:t>
      </w:r>
    </w:p>
    <w:p w14:paraId="10B7491A" w14:textId="77777777" w:rsidR="0098596F" w:rsidRPr="00EC3A9A" w:rsidRDefault="0098596F" w:rsidP="0098596F">
      <w:pPr>
        <w:pStyle w:val="a8"/>
        <w:numPr>
          <w:ilvl w:val="1"/>
          <w:numId w:val="19"/>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Pr="00EC3A9A">
        <w:rPr>
          <w:rFonts w:ascii="Times New Roman" w:hAnsi="Times New Roman"/>
          <w:color w:val="000000" w:themeColor="text1"/>
          <w:sz w:val="28"/>
          <w:szCs w:val="28"/>
        </w:rPr>
        <w:br/>
        <w:t>в период проведения отбора.</w:t>
      </w:r>
    </w:p>
    <w:p w14:paraId="627C177A" w14:textId="77777777" w:rsidR="0098596F" w:rsidRPr="00EC3A9A" w:rsidRDefault="0098596F" w:rsidP="0098596F">
      <w:pPr>
        <w:pStyle w:val="a8"/>
        <w:numPr>
          <w:ilvl w:val="1"/>
          <w:numId w:val="19"/>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 Выявления уполномоченным органом необходимости уточнения информации, размещенной в объявлении о проведении отбора.</w:t>
      </w:r>
    </w:p>
    <w:p w14:paraId="4D9D8387" w14:textId="77777777" w:rsidR="0098596F" w:rsidRPr="00EC3A9A" w:rsidRDefault="0098596F" w:rsidP="0098596F">
      <w:pPr>
        <w:pStyle w:val="a8"/>
        <w:numPr>
          <w:ilvl w:val="1"/>
          <w:numId w:val="19"/>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 xml:space="preserve"> Возникновения обстоятельств непреодолимой силы </w:t>
      </w:r>
      <w:r w:rsidRPr="00EC3A9A">
        <w:rPr>
          <w:rFonts w:ascii="Times New Roman" w:hAnsi="Times New Roman"/>
          <w:color w:val="000000" w:themeColor="text1"/>
          <w:sz w:val="28"/>
          <w:szCs w:val="28"/>
        </w:rPr>
        <w:br/>
        <w:t xml:space="preserve">в соответствии с </w:t>
      </w:r>
      <w:hyperlink r:id="rId24" w:history="1">
        <w:r w:rsidRPr="00EC3A9A">
          <w:rPr>
            <w:rFonts w:ascii="Times New Roman" w:hAnsi="Times New Roman"/>
            <w:color w:val="000000" w:themeColor="text1"/>
            <w:sz w:val="28"/>
            <w:szCs w:val="28"/>
          </w:rPr>
          <w:t>пунктом 3 статьи 401</w:t>
        </w:r>
      </w:hyperlink>
      <w:r w:rsidRPr="00EC3A9A">
        <w:rPr>
          <w:rFonts w:ascii="Times New Roman" w:hAnsi="Times New Roman"/>
          <w:color w:val="000000" w:themeColor="text1"/>
          <w:sz w:val="28"/>
          <w:szCs w:val="28"/>
        </w:rPr>
        <w:t xml:space="preserve"> Гражданского кодекса Российской Федерации.</w:t>
      </w:r>
    </w:p>
    <w:p w14:paraId="2ECBB493" w14:textId="77777777" w:rsidR="0098596F" w:rsidRPr="00EC3A9A" w:rsidRDefault="0098596F" w:rsidP="0098596F">
      <w:pPr>
        <w:pStyle w:val="a8"/>
        <w:numPr>
          <w:ilvl w:val="0"/>
          <w:numId w:val="19"/>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Участники отбора получателей субсидий, подавшие заявки, информируются об отмене проведения отбора получателей субсидий </w:t>
      </w:r>
      <w:r w:rsidRPr="00EC3A9A">
        <w:rPr>
          <w:rFonts w:ascii="Times New Roman" w:hAnsi="Times New Roman"/>
          <w:color w:val="000000" w:themeColor="text1"/>
          <w:sz w:val="28"/>
          <w:szCs w:val="28"/>
        </w:rPr>
        <w:br/>
        <w:t>в системе «Электронный бюджет».</w:t>
      </w:r>
    </w:p>
    <w:p w14:paraId="57DB3FC5" w14:textId="77777777" w:rsidR="0098596F" w:rsidRPr="00EC3A9A" w:rsidRDefault="0098596F" w:rsidP="0098596F">
      <w:pPr>
        <w:pStyle w:val="a8"/>
        <w:numPr>
          <w:ilvl w:val="0"/>
          <w:numId w:val="19"/>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Отбор получателей субсидий считается отмененным </w:t>
      </w:r>
      <w:r w:rsidRPr="00EC3A9A">
        <w:rPr>
          <w:rFonts w:ascii="Times New Roman" w:hAnsi="Times New Roman"/>
          <w:color w:val="000000" w:themeColor="text1"/>
          <w:sz w:val="28"/>
          <w:szCs w:val="28"/>
        </w:rPr>
        <w:br/>
        <w:t>со дня размещения объявления о его отмене на едином портале.</w:t>
      </w:r>
    </w:p>
    <w:p w14:paraId="112A56A4" w14:textId="52F0C024" w:rsidR="0098596F" w:rsidRPr="00EC3A9A" w:rsidRDefault="0098596F" w:rsidP="0098596F">
      <w:pPr>
        <w:pStyle w:val="a8"/>
        <w:numPr>
          <w:ilvl w:val="0"/>
          <w:numId w:val="19"/>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После окончания срока отмены проведения отбора получателей субсидий в соответствии с пунктом 47 настоящего Порядка, уполномоченный орган вправе отменить отбор получателей субсидий только в случае возникновения обстоятельств непреодолимой силы </w:t>
      </w:r>
      <w:r w:rsidR="0044103C">
        <w:rPr>
          <w:rFonts w:ascii="Times New Roman" w:hAnsi="Times New Roman"/>
          <w:color w:val="000000" w:themeColor="text1"/>
          <w:sz w:val="28"/>
          <w:szCs w:val="28"/>
        </w:rPr>
        <w:br/>
      </w:r>
      <w:r w:rsidRPr="00EC3A9A">
        <w:rPr>
          <w:rFonts w:ascii="Times New Roman" w:hAnsi="Times New Roman"/>
          <w:color w:val="000000" w:themeColor="text1"/>
          <w:sz w:val="28"/>
          <w:szCs w:val="28"/>
        </w:rPr>
        <w:t>в соответствии с пунктом 3 статьи 401 Гражданского кодекса Российской Федерации.</w:t>
      </w:r>
    </w:p>
    <w:p w14:paraId="204A7E8A" w14:textId="77777777" w:rsidR="0098596F" w:rsidRPr="00EC3A9A"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Отбор получателей субсидий признается несостоявшимся </w:t>
      </w:r>
      <w:r w:rsidRPr="00EC3A9A">
        <w:rPr>
          <w:rFonts w:ascii="Times New Roman" w:hAnsi="Times New Roman"/>
          <w:color w:val="000000" w:themeColor="text1"/>
          <w:sz w:val="28"/>
          <w:szCs w:val="28"/>
        </w:rPr>
        <w:br/>
        <w:t>в следующих случаях:</w:t>
      </w:r>
    </w:p>
    <w:p w14:paraId="64E52702" w14:textId="77777777" w:rsidR="0098596F" w:rsidRPr="00EC3A9A"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по окончании срока подачи заявок не подано ни одной заявки;</w:t>
      </w:r>
    </w:p>
    <w:p w14:paraId="46165E61" w14:textId="77777777" w:rsidR="0098596F" w:rsidRPr="00EC3A9A"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по результатам рассмотрения заявок отклонены все заявки.</w:t>
      </w:r>
    </w:p>
    <w:p w14:paraId="632F833B" w14:textId="77777777" w:rsidR="0098596F" w:rsidRPr="0044103C" w:rsidRDefault="0098596F" w:rsidP="0098596F">
      <w:pPr>
        <w:ind w:firstLine="709"/>
        <w:jc w:val="both"/>
        <w:rPr>
          <w:color w:val="000000" w:themeColor="text1"/>
          <w:sz w:val="18"/>
          <w:szCs w:val="28"/>
        </w:rPr>
      </w:pPr>
    </w:p>
    <w:p w14:paraId="30CA6007" w14:textId="77777777" w:rsidR="0098596F" w:rsidRPr="00EC3A9A" w:rsidRDefault="0098596F" w:rsidP="0044103C">
      <w:pPr>
        <w:jc w:val="center"/>
        <w:rPr>
          <w:color w:val="000000" w:themeColor="text1"/>
          <w:sz w:val="28"/>
          <w:szCs w:val="28"/>
        </w:rPr>
      </w:pPr>
      <w:r w:rsidRPr="00EC3A9A">
        <w:rPr>
          <w:rFonts w:eastAsiaTheme="minorEastAsia"/>
          <w:color w:val="000000" w:themeColor="text1"/>
          <w:sz w:val="28"/>
          <w:szCs w:val="28"/>
        </w:rPr>
        <w:t xml:space="preserve">Раздел </w:t>
      </w:r>
      <w:r w:rsidRPr="00EC3A9A">
        <w:rPr>
          <w:rFonts w:eastAsiaTheme="minorEastAsia"/>
          <w:color w:val="000000" w:themeColor="text1"/>
          <w:sz w:val="28"/>
          <w:szCs w:val="28"/>
          <w:lang w:val="en-US"/>
        </w:rPr>
        <w:t>III</w:t>
      </w:r>
      <w:r w:rsidRPr="00EC3A9A">
        <w:rPr>
          <w:rFonts w:eastAsiaTheme="minorEastAsia"/>
          <w:color w:val="000000" w:themeColor="text1"/>
          <w:sz w:val="28"/>
          <w:szCs w:val="28"/>
        </w:rPr>
        <w:t>. Условия и порядок предоставления субсидий</w:t>
      </w:r>
    </w:p>
    <w:p w14:paraId="5ED2AE1B" w14:textId="77777777" w:rsidR="0098596F" w:rsidRPr="0044103C" w:rsidRDefault="0098596F" w:rsidP="0098596F">
      <w:pPr>
        <w:ind w:firstLine="709"/>
        <w:jc w:val="center"/>
        <w:rPr>
          <w:color w:val="000000" w:themeColor="text1"/>
          <w:sz w:val="16"/>
          <w:szCs w:val="28"/>
        </w:rPr>
      </w:pPr>
    </w:p>
    <w:p w14:paraId="536E192D" w14:textId="77777777" w:rsidR="0098596F" w:rsidRPr="00EC3A9A" w:rsidRDefault="0098596F" w:rsidP="0098596F">
      <w:pPr>
        <w:pStyle w:val="a8"/>
        <w:numPr>
          <w:ilvl w:val="0"/>
          <w:numId w:val="19"/>
        </w:numPr>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Субсидия предоставляется единовременно при достижении результата ее предоставления, установленного в соответствии с пунктом 56 настоящего Порядка, без заключения соглашения о предоставлении субсидии, при принятии главным распорядителем бюджетных средств решения о предоставлении субсидии.</w:t>
      </w:r>
    </w:p>
    <w:p w14:paraId="41C8A53F" w14:textId="77777777" w:rsidR="0098596F" w:rsidRPr="00EC3A9A"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Основания для отказа получателю субсидии в предоставлении субсидии:</w:t>
      </w:r>
    </w:p>
    <w:p w14:paraId="497829D1"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21E91F27" w14:textId="692501F1" w:rsidR="0098596F" w:rsidRPr="00EC3A9A" w:rsidRDefault="001D101E"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установление факта недостоверности,</w:t>
      </w:r>
      <w:r w:rsidR="0098596F" w:rsidRPr="00EC3A9A">
        <w:rPr>
          <w:rFonts w:ascii="Times New Roman" w:hAnsi="Times New Roman"/>
          <w:color w:val="000000" w:themeColor="text1"/>
          <w:sz w:val="28"/>
          <w:szCs w:val="28"/>
        </w:rPr>
        <w:t xml:space="preserve"> представленной получателем субсидии информации.</w:t>
      </w:r>
    </w:p>
    <w:p w14:paraId="075CE80C" w14:textId="51983A6B" w:rsidR="0098596F" w:rsidRPr="00EC3A9A"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Расчет субсидии осуществляется по ставкам, приведенным </w:t>
      </w:r>
      <w:r w:rsidR="0044103C">
        <w:rPr>
          <w:rFonts w:ascii="Times New Roman" w:hAnsi="Times New Roman"/>
          <w:color w:val="000000" w:themeColor="text1"/>
          <w:sz w:val="28"/>
          <w:szCs w:val="28"/>
        </w:rPr>
        <w:br/>
      </w:r>
      <w:r w:rsidRPr="00EC3A9A">
        <w:rPr>
          <w:rFonts w:ascii="Times New Roman" w:hAnsi="Times New Roman"/>
          <w:color w:val="000000" w:themeColor="text1"/>
          <w:sz w:val="28"/>
          <w:szCs w:val="28"/>
        </w:rPr>
        <w:t>в приложении 25 к Постановлению № 637-п, но не более 95</w:t>
      </w:r>
      <w:r w:rsidR="0044103C">
        <w:rPr>
          <w:rFonts w:ascii="Times New Roman" w:hAnsi="Times New Roman"/>
          <w:color w:val="000000" w:themeColor="text1"/>
          <w:sz w:val="28"/>
          <w:szCs w:val="28"/>
        </w:rPr>
        <w:t xml:space="preserve"> </w:t>
      </w:r>
      <w:r w:rsidRPr="00EC3A9A">
        <w:rPr>
          <w:rFonts w:ascii="Times New Roman" w:hAnsi="Times New Roman"/>
          <w:color w:val="000000" w:themeColor="text1"/>
          <w:sz w:val="28"/>
          <w:szCs w:val="28"/>
        </w:rPr>
        <w:t>% затрат, связанных с производством и реализацией продукции.</w:t>
      </w:r>
    </w:p>
    <w:p w14:paraId="123ED5C6" w14:textId="55038CFB" w:rsidR="0098596F" w:rsidRPr="00EC3A9A"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Размер субсидии</w:t>
      </w:r>
      <w:r w:rsidR="00A90478" w:rsidRPr="00EC3A9A">
        <w:rPr>
          <w:rFonts w:ascii="Times New Roman" w:hAnsi="Times New Roman"/>
          <w:color w:val="000000" w:themeColor="text1"/>
          <w:sz w:val="28"/>
          <w:szCs w:val="28"/>
        </w:rPr>
        <w:t xml:space="preserve"> по затратам</w:t>
      </w:r>
      <w:r w:rsidRPr="00EC3A9A">
        <w:rPr>
          <w:rFonts w:ascii="Times New Roman" w:hAnsi="Times New Roman"/>
          <w:color w:val="000000" w:themeColor="text1"/>
          <w:sz w:val="28"/>
          <w:szCs w:val="28"/>
        </w:rPr>
        <w:t xml:space="preserve"> рассчитывается по формуле:</w:t>
      </w:r>
    </w:p>
    <w:p w14:paraId="0F9BD65D" w14:textId="77777777" w:rsidR="0098596F" w:rsidRPr="00EC3A9A"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p>
    <w:p w14:paraId="687B618F" w14:textId="77777777" w:rsidR="0098596F" w:rsidRPr="00EC3A9A"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С = З * 95%, где</w:t>
      </w:r>
    </w:p>
    <w:p w14:paraId="605A987E" w14:textId="77777777" w:rsidR="0098596F" w:rsidRPr="0044103C" w:rsidRDefault="0098596F" w:rsidP="0098596F">
      <w:pPr>
        <w:pStyle w:val="a8"/>
        <w:autoSpaceDN w:val="0"/>
        <w:adjustRightInd w:val="0"/>
        <w:spacing w:line="240" w:lineRule="auto"/>
        <w:ind w:left="0" w:firstLine="709"/>
        <w:jc w:val="both"/>
        <w:rPr>
          <w:rFonts w:ascii="Times New Roman" w:hAnsi="Times New Roman"/>
          <w:color w:val="000000" w:themeColor="text1"/>
          <w:sz w:val="20"/>
          <w:szCs w:val="28"/>
        </w:rPr>
      </w:pPr>
    </w:p>
    <w:p w14:paraId="0E99090C" w14:textId="77777777" w:rsidR="0098596F" w:rsidRPr="00EC3A9A"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С – размер субсидии;</w:t>
      </w:r>
    </w:p>
    <w:p w14:paraId="1FFCBAB9" w14:textId="77777777" w:rsidR="0098596F" w:rsidRPr="00EC3A9A"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З – сумма затрат, рублей.</w:t>
      </w:r>
    </w:p>
    <w:p w14:paraId="3D9408E0" w14:textId="3D2E4432" w:rsidR="0098596F" w:rsidRPr="00EC3A9A" w:rsidRDefault="00A90478"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Р</w:t>
      </w:r>
      <w:r w:rsidR="0098596F" w:rsidRPr="00EC3A9A">
        <w:rPr>
          <w:rFonts w:ascii="Times New Roman" w:hAnsi="Times New Roman"/>
          <w:color w:val="000000" w:themeColor="text1"/>
          <w:sz w:val="28"/>
          <w:szCs w:val="28"/>
        </w:rPr>
        <w:t>азмер субсидии</w:t>
      </w:r>
      <w:r w:rsidRPr="00EC3A9A">
        <w:rPr>
          <w:rFonts w:ascii="Times New Roman" w:hAnsi="Times New Roman"/>
          <w:color w:val="000000" w:themeColor="text1"/>
          <w:sz w:val="28"/>
          <w:szCs w:val="28"/>
        </w:rPr>
        <w:t xml:space="preserve"> по ставкам</w:t>
      </w:r>
      <w:r w:rsidR="0098596F" w:rsidRPr="00EC3A9A">
        <w:rPr>
          <w:rFonts w:ascii="Times New Roman" w:hAnsi="Times New Roman"/>
          <w:color w:val="000000" w:themeColor="text1"/>
          <w:sz w:val="28"/>
          <w:szCs w:val="28"/>
        </w:rPr>
        <w:t>:</w:t>
      </w:r>
    </w:p>
    <w:p w14:paraId="73253FA8" w14:textId="77777777" w:rsidR="0098596F" w:rsidRPr="00EC3A9A"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noProof/>
          <w:color w:val="000000" w:themeColor="text1"/>
          <w:position w:val="-11"/>
          <w:sz w:val="28"/>
          <w:szCs w:val="28"/>
          <w:lang w:eastAsia="ru-RU"/>
        </w:rPr>
        <w:drawing>
          <wp:inline distT="0" distB="0" distL="0" distR="0" wp14:anchorId="4F6CF5DD" wp14:editId="222106FD">
            <wp:extent cx="121539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rsidRPr="00EC3A9A">
        <w:rPr>
          <w:rFonts w:ascii="Times New Roman" w:hAnsi="Times New Roman"/>
          <w:color w:val="000000" w:themeColor="text1"/>
          <w:sz w:val="28"/>
          <w:szCs w:val="28"/>
        </w:rPr>
        <w:t xml:space="preserve"> , где</w:t>
      </w:r>
    </w:p>
    <w:p w14:paraId="7707F867" w14:textId="77777777" w:rsidR="0098596F" w:rsidRPr="00EC3A9A"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МС – максимальный размер субсидии;</w:t>
      </w:r>
    </w:p>
    <w:p w14:paraId="07D188AC" w14:textId="7A249DC8" w:rsidR="0098596F" w:rsidRPr="00EC3A9A"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 xml:space="preserve">П – значение результата предоставления субсидии в соответствии </w:t>
      </w:r>
      <w:r w:rsidR="0044103C">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с отчетом о достижении значений результатов предоставления субсидии </w:t>
      </w:r>
      <w:r w:rsidR="0044103C">
        <w:rPr>
          <w:rFonts w:ascii="Times New Roman" w:hAnsi="Times New Roman"/>
          <w:color w:val="000000" w:themeColor="text1"/>
          <w:sz w:val="28"/>
          <w:szCs w:val="28"/>
        </w:rPr>
        <w:br/>
      </w:r>
      <w:r w:rsidRPr="00EC3A9A">
        <w:rPr>
          <w:rFonts w:ascii="Times New Roman" w:hAnsi="Times New Roman"/>
          <w:color w:val="000000" w:themeColor="text1"/>
          <w:sz w:val="28"/>
          <w:szCs w:val="28"/>
        </w:rPr>
        <w:t>за отчетный период;</w:t>
      </w:r>
    </w:p>
    <w:p w14:paraId="0C74EEB4" w14:textId="69C60467" w:rsidR="0098596F" w:rsidRPr="00EC3A9A" w:rsidRDefault="0098596F" w:rsidP="003B21B9">
      <w:pPr>
        <w:pStyle w:val="a8"/>
        <w:autoSpaceDN w:val="0"/>
        <w:adjustRightInd w:val="0"/>
        <w:spacing w:line="240" w:lineRule="auto"/>
        <w:ind w:left="0" w:firstLine="709"/>
        <w:jc w:val="both"/>
        <w:rPr>
          <w:rFonts w:ascii="Times New Roman" w:hAnsi="Times New Roman"/>
          <w:color w:val="000000" w:themeColor="text1"/>
          <w:sz w:val="28"/>
          <w:szCs w:val="28"/>
        </w:rPr>
      </w:pPr>
      <w:proofErr w:type="spellStart"/>
      <w:r w:rsidRPr="00EC3A9A">
        <w:rPr>
          <w:rFonts w:ascii="Times New Roman" w:hAnsi="Times New Roman"/>
          <w:color w:val="000000" w:themeColor="text1"/>
          <w:sz w:val="28"/>
          <w:szCs w:val="28"/>
        </w:rPr>
        <w:t>Ст</w:t>
      </w:r>
      <w:proofErr w:type="spellEnd"/>
      <w:r w:rsidRPr="00EC3A9A">
        <w:rPr>
          <w:rFonts w:ascii="Times New Roman" w:hAnsi="Times New Roman"/>
          <w:color w:val="000000" w:themeColor="text1"/>
          <w:sz w:val="28"/>
          <w:szCs w:val="28"/>
        </w:rPr>
        <w:t xml:space="preserve"> – ставка субсидии согласно приложению 25 к Постановлению </w:t>
      </w:r>
      <w:r w:rsidR="0044103C">
        <w:rPr>
          <w:rFonts w:ascii="Times New Roman" w:hAnsi="Times New Roman"/>
          <w:color w:val="000000" w:themeColor="text1"/>
          <w:sz w:val="28"/>
          <w:szCs w:val="28"/>
        </w:rPr>
        <w:br/>
      </w:r>
      <w:r w:rsidRPr="00EC3A9A">
        <w:rPr>
          <w:rFonts w:ascii="Times New Roman" w:hAnsi="Times New Roman"/>
          <w:color w:val="000000" w:themeColor="text1"/>
          <w:sz w:val="28"/>
          <w:szCs w:val="28"/>
        </w:rPr>
        <w:t>№ 637-п;</w:t>
      </w:r>
    </w:p>
    <w:p w14:paraId="7CF6160D" w14:textId="4F3C35AE" w:rsidR="0098596F" w:rsidRPr="00EC3A9A" w:rsidRDefault="0098596F" w:rsidP="003B21B9">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i </w:t>
      </w:r>
      <w:r w:rsidR="0044103C">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вид продукции согласно приложению 25 к Постановлению </w:t>
      </w:r>
      <w:r w:rsidR="0044103C">
        <w:rPr>
          <w:rFonts w:ascii="Times New Roman" w:hAnsi="Times New Roman"/>
          <w:color w:val="000000" w:themeColor="text1"/>
          <w:sz w:val="28"/>
          <w:szCs w:val="28"/>
        </w:rPr>
        <w:br/>
      </w:r>
      <w:r w:rsidRPr="00EC3A9A">
        <w:rPr>
          <w:rFonts w:ascii="Times New Roman" w:hAnsi="Times New Roman"/>
          <w:color w:val="000000" w:themeColor="text1"/>
          <w:sz w:val="28"/>
          <w:szCs w:val="28"/>
        </w:rPr>
        <w:t>№ 637-п.</w:t>
      </w:r>
    </w:p>
    <w:p w14:paraId="6DAA2D5E" w14:textId="77777777" w:rsidR="00757A20" w:rsidRPr="00EC3A9A" w:rsidRDefault="0098596F" w:rsidP="003B21B9">
      <w:pPr>
        <w:pStyle w:val="a8"/>
        <w:numPr>
          <w:ilvl w:val="0"/>
          <w:numId w:val="19"/>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Результатом предоставления субсидии является</w:t>
      </w:r>
      <w:r w:rsidR="00757A20" w:rsidRPr="00EC3A9A">
        <w:rPr>
          <w:rFonts w:ascii="Times New Roman" w:hAnsi="Times New Roman"/>
          <w:color w:val="000000" w:themeColor="text1"/>
          <w:sz w:val="28"/>
          <w:szCs w:val="28"/>
        </w:rPr>
        <w:t>:</w:t>
      </w:r>
    </w:p>
    <w:p w14:paraId="73F1415C" w14:textId="1B28F96F" w:rsidR="00757A20" w:rsidRPr="00EC3A9A" w:rsidRDefault="00757A20" w:rsidP="003B21B9">
      <w:pPr>
        <w:pStyle w:val="a8"/>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на реализацию искусственно выращенной пищевой рыбы собственного производства </w:t>
      </w:r>
      <w:r w:rsidR="003B21B9"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реализация искусственно выращенной пищевой рыбы собственного производства (тонн) за отчетный период;</w:t>
      </w:r>
    </w:p>
    <w:p w14:paraId="34572D21" w14:textId="2ACADCA1" w:rsidR="003B21B9" w:rsidRPr="00EC3A9A" w:rsidRDefault="00757A20" w:rsidP="003B21B9">
      <w:pPr>
        <w:pStyle w:val="a8"/>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на реализацию пищевой рыбной продукции собственного производства </w:t>
      </w:r>
      <w:r w:rsidR="003B21B9"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реализация пищевой рыбной продукции собственного производства по каждому виду продукции (тонн).</w:t>
      </w:r>
    </w:p>
    <w:p w14:paraId="5B6D17F3" w14:textId="77777777" w:rsidR="0098596F" w:rsidRPr="00EC3A9A" w:rsidRDefault="0098596F" w:rsidP="003B21B9">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Субсидия перечисляется не позднее 10-го рабочего дня, следующего за днем принятия главным распорядителем средств решения </w:t>
      </w:r>
      <w:r w:rsidRPr="00EC3A9A">
        <w:rPr>
          <w:rFonts w:ascii="Times New Roman" w:hAnsi="Times New Roman"/>
          <w:color w:val="000000" w:themeColor="text1"/>
          <w:sz w:val="28"/>
          <w:szCs w:val="28"/>
        </w:rPr>
        <w:br/>
        <w:t>о предоставлении субсидии на счет, открытый получателю субсидии (участнику отбора) в кредитной организации.</w:t>
      </w:r>
    </w:p>
    <w:p w14:paraId="033CA723" w14:textId="77777777" w:rsidR="0098596F" w:rsidRPr="00EC3A9A" w:rsidRDefault="0098596F" w:rsidP="0098596F">
      <w:pPr>
        <w:ind w:firstLine="709"/>
        <w:jc w:val="center"/>
        <w:rPr>
          <w:color w:val="000000" w:themeColor="text1"/>
          <w:sz w:val="28"/>
          <w:szCs w:val="28"/>
        </w:rPr>
      </w:pPr>
    </w:p>
    <w:p w14:paraId="48E4A5BB" w14:textId="77777777" w:rsidR="0098596F" w:rsidRPr="00EC3A9A" w:rsidRDefault="0098596F" w:rsidP="0044103C">
      <w:pPr>
        <w:jc w:val="center"/>
        <w:rPr>
          <w:color w:val="000000" w:themeColor="text1"/>
          <w:sz w:val="28"/>
          <w:szCs w:val="28"/>
        </w:rPr>
      </w:pPr>
      <w:r w:rsidRPr="00EC3A9A">
        <w:rPr>
          <w:color w:val="000000" w:themeColor="text1"/>
          <w:sz w:val="28"/>
          <w:szCs w:val="28"/>
        </w:rPr>
        <w:t xml:space="preserve">Раздел </w:t>
      </w:r>
      <w:r w:rsidRPr="00EC3A9A">
        <w:rPr>
          <w:color w:val="000000" w:themeColor="text1"/>
          <w:sz w:val="28"/>
          <w:szCs w:val="28"/>
          <w:lang w:val="en-US"/>
        </w:rPr>
        <w:t>IV</w:t>
      </w:r>
      <w:r w:rsidRPr="00EC3A9A">
        <w:rPr>
          <w:color w:val="000000" w:themeColor="text1"/>
          <w:sz w:val="28"/>
          <w:szCs w:val="28"/>
        </w:rPr>
        <w:t xml:space="preserve">. Представление отчетности, осуществление контроля </w:t>
      </w:r>
      <w:r w:rsidRPr="00EC3A9A">
        <w:rPr>
          <w:color w:val="000000" w:themeColor="text1"/>
          <w:sz w:val="28"/>
          <w:szCs w:val="28"/>
        </w:rPr>
        <w:br/>
        <w:t>за соблюдением условий и порядка предоставления субсидий, ответственность за их нарушение</w:t>
      </w:r>
    </w:p>
    <w:p w14:paraId="06B6E3BC" w14:textId="77777777" w:rsidR="0098596F" w:rsidRPr="00EC3A9A" w:rsidRDefault="0098596F" w:rsidP="0098596F">
      <w:pPr>
        <w:ind w:firstLine="709"/>
        <w:jc w:val="center"/>
        <w:rPr>
          <w:color w:val="000000" w:themeColor="text1"/>
          <w:sz w:val="28"/>
          <w:szCs w:val="28"/>
        </w:rPr>
      </w:pPr>
    </w:p>
    <w:p w14:paraId="314B63E3" w14:textId="77777777" w:rsidR="0098596F" w:rsidRPr="00EC3A9A" w:rsidRDefault="0098596F" w:rsidP="0098596F">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Отчет о достижении значений результатов предоставления субсидии предоставляется получателем субсидии (участником отбора) одновременно с предоставлением заявки в соответствии с пунктом 17 настоящего Порядка.</w:t>
      </w:r>
    </w:p>
    <w:p w14:paraId="3443C4F8" w14:textId="77777777" w:rsidR="0098596F" w:rsidRPr="00EC3A9A" w:rsidRDefault="0098596F" w:rsidP="0098596F">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Проверка отчета о достижении значений результатов предоставления субсидии получателя субсидии (участника отбора) осуществляется уполномоченным органом в период проведения отбора получателей субсидий.</w:t>
      </w:r>
    </w:p>
    <w:p w14:paraId="26E83F34" w14:textId="77777777" w:rsidR="0098596F" w:rsidRPr="00EC3A9A" w:rsidRDefault="0098596F" w:rsidP="0098596F">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Контроль за соблюдением получателем субсидии условий </w:t>
      </w:r>
      <w:r w:rsidRPr="00EC3A9A">
        <w:rPr>
          <w:rFonts w:ascii="Times New Roman" w:hAnsi="Times New Roman"/>
          <w:color w:val="000000" w:themeColor="text1"/>
          <w:sz w:val="28"/>
          <w:szCs w:val="28"/>
        </w:rPr>
        <w:br/>
        <w:t xml:space="preserve">и порядка предоставления субсидий, в том числе в части достижения результатов предоставления субсидий (далее – контрольное мероприятие) осуществляется главным распорядителем бюджетных средств </w:t>
      </w:r>
      <w:r w:rsidRPr="00EC3A9A">
        <w:rPr>
          <w:rFonts w:ascii="Times New Roman" w:hAnsi="Times New Roman"/>
          <w:color w:val="000000" w:themeColor="text1"/>
          <w:sz w:val="28"/>
          <w:szCs w:val="28"/>
        </w:rPr>
        <w:br/>
        <w:t>в соответствии с планом проведения контрольных мероприятий. Органы государственного и муниципального финансового контроля осуществляют проверку в соответствии со статьями 268.1 и 269.2 Бюджетного кодекса Российской Федерации.</w:t>
      </w:r>
    </w:p>
    <w:p w14:paraId="36CD70F4" w14:textId="6FD35628" w:rsidR="0098596F" w:rsidRPr="00EC3A9A" w:rsidRDefault="0098596F" w:rsidP="0098596F">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Главный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недостижение результатов предоставления субсидии (далее – нарушение), установленные настоящим </w:t>
      </w:r>
      <w:r w:rsidRPr="00EC3A9A">
        <w:rPr>
          <w:rFonts w:ascii="Times New Roman" w:hAnsi="Times New Roman"/>
          <w:color w:val="000000" w:themeColor="text1"/>
          <w:sz w:val="28"/>
          <w:szCs w:val="28"/>
        </w:rPr>
        <w:lastRenderedPageBreak/>
        <w:t xml:space="preserve">Порядком, в виде возврата предоставленной субсидии в бюджет </w:t>
      </w:r>
      <w:r w:rsidR="0044103C">
        <w:rPr>
          <w:rFonts w:ascii="Times New Roman" w:hAnsi="Times New Roman"/>
          <w:color w:val="000000" w:themeColor="text1"/>
          <w:sz w:val="28"/>
          <w:szCs w:val="28"/>
        </w:rPr>
        <w:br/>
      </w:r>
      <w:r w:rsidRPr="00EC3A9A">
        <w:rPr>
          <w:rFonts w:ascii="Times New Roman" w:hAnsi="Times New Roman"/>
          <w:color w:val="000000" w:themeColor="text1"/>
          <w:sz w:val="28"/>
          <w:szCs w:val="28"/>
        </w:rPr>
        <w:t>Ханты-Мансийского района в размере выявленного нарушения (предоставленного на эти цели субсидии) и (или) в размере, соответствующем недостигнутому значению результата предоставления субсидии.</w:t>
      </w:r>
    </w:p>
    <w:p w14:paraId="027309ED" w14:textId="199D2343" w:rsidR="0098596F" w:rsidRPr="00EC3A9A"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При выявлении нарушений условий, установленных </w:t>
      </w:r>
      <w:r w:rsidRPr="00EC3A9A">
        <w:rPr>
          <w:rFonts w:ascii="Times New Roman" w:hAnsi="Times New Roman"/>
          <w:color w:val="000000" w:themeColor="text1"/>
          <w:sz w:val="28"/>
          <w:szCs w:val="28"/>
        </w:rPr>
        <w:br/>
        <w:t>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недостижения значений результатов предоставления субсидии, уполномоченный орган составляет претензию, в которой указывает выявленные нарушения, сроки их устранения, и направляет ее получателю субсидии в срок не позднее 10 рабочих дней со дня выявления нарушений.</w:t>
      </w:r>
    </w:p>
    <w:p w14:paraId="12506EF1" w14:textId="77777777" w:rsidR="0098596F" w:rsidRPr="00EC3A9A"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 случае не устранения нарушений получателем субсидии </w:t>
      </w:r>
      <w:r w:rsidRPr="00EC3A9A">
        <w:rPr>
          <w:rFonts w:ascii="Times New Roman" w:hAnsi="Times New Roman"/>
          <w:color w:val="000000" w:themeColor="text1"/>
          <w:sz w:val="28"/>
          <w:szCs w:val="28"/>
        </w:rPr>
        <w:br/>
        <w:t xml:space="preserve">в срок, указанный в претензии, уполномоченный орган в срок не позднее </w:t>
      </w:r>
      <w:r w:rsidRPr="00EC3A9A">
        <w:rPr>
          <w:rFonts w:ascii="Times New Roman" w:hAnsi="Times New Roman"/>
          <w:color w:val="000000" w:themeColor="text1"/>
          <w:sz w:val="28"/>
          <w:szCs w:val="28"/>
        </w:rPr>
        <w:br/>
        <w:t>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 на который должен быть осуществлен возврат предоставленной субсидии (далее – требование).</w:t>
      </w:r>
    </w:p>
    <w:p w14:paraId="32BCBC9D" w14:textId="77777777" w:rsidR="0098596F" w:rsidRPr="00EC3A9A"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Получатель субсидии обязан осуществить возврат предоставленной субсидии в размере, указанном в требовании, в срок </w:t>
      </w:r>
      <w:r w:rsidRPr="00EC3A9A">
        <w:rPr>
          <w:rFonts w:ascii="Times New Roman" w:hAnsi="Times New Roman"/>
          <w:color w:val="000000" w:themeColor="text1"/>
          <w:sz w:val="28"/>
          <w:szCs w:val="28"/>
        </w:rPr>
        <w:br/>
        <w:t>не позднее 30 рабочих дней со дня получения требования.</w:t>
      </w:r>
    </w:p>
    <w:p w14:paraId="0D9CB233" w14:textId="77777777" w:rsidR="0098596F" w:rsidRPr="00EC3A9A"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 случае невыполнения получателем субсидии требования взыскание осуществляется в судебном порядке в соответствии </w:t>
      </w:r>
      <w:r w:rsidRPr="00EC3A9A">
        <w:rPr>
          <w:rFonts w:ascii="Times New Roman" w:hAnsi="Times New Roman"/>
          <w:color w:val="000000" w:themeColor="text1"/>
          <w:sz w:val="28"/>
          <w:szCs w:val="28"/>
        </w:rPr>
        <w:br/>
        <w:t>с законодательством Российской Федерации.</w:t>
      </w:r>
    </w:p>
    <w:p w14:paraId="7126F1EF" w14:textId="7B76641D" w:rsidR="0098596F" w:rsidRPr="00EC3A9A" w:rsidRDefault="0098596F" w:rsidP="008B7BA8">
      <w:pPr>
        <w:pStyle w:val="29"/>
        <w:shd w:val="clear" w:color="auto" w:fill="auto"/>
        <w:spacing w:before="0" w:after="0" w:line="240" w:lineRule="auto"/>
        <w:contextualSpacing/>
        <w:jc w:val="both"/>
        <w:rPr>
          <w:color w:val="000000" w:themeColor="text1"/>
        </w:rPr>
      </w:pPr>
    </w:p>
    <w:p w14:paraId="03C6586C" w14:textId="77777777" w:rsidR="00304486" w:rsidRPr="00EC3A9A" w:rsidRDefault="00304486" w:rsidP="00304486">
      <w:pPr>
        <w:pStyle w:val="ConsPlusNormal"/>
        <w:ind w:firstLine="540"/>
        <w:jc w:val="both"/>
        <w:rPr>
          <w:color w:val="000000" w:themeColor="text1"/>
        </w:rPr>
      </w:pPr>
    </w:p>
    <w:p w14:paraId="6B3AD3BD" w14:textId="77777777" w:rsidR="00304486" w:rsidRPr="00EC3A9A" w:rsidRDefault="00304486" w:rsidP="00304486">
      <w:pPr>
        <w:pStyle w:val="ConsPlusNormal"/>
        <w:rPr>
          <w:color w:val="000000" w:themeColor="text1"/>
        </w:rPr>
        <w:sectPr w:rsidR="00304486" w:rsidRPr="00EC3A9A" w:rsidSect="00BD3C79">
          <w:pgSz w:w="11905" w:h="16838"/>
          <w:pgMar w:top="1418" w:right="1276" w:bottom="1134" w:left="1559" w:header="0" w:footer="0" w:gutter="0"/>
          <w:cols w:space="720"/>
          <w:titlePg/>
          <w:docGrid w:linePitch="272"/>
        </w:sectPr>
      </w:pPr>
    </w:p>
    <w:p w14:paraId="549A4175" w14:textId="530C299A" w:rsidR="00304486" w:rsidRPr="00EC3A9A" w:rsidRDefault="00304486" w:rsidP="00304486">
      <w:pPr>
        <w:pStyle w:val="ConsPlusNormal"/>
        <w:jc w:val="right"/>
        <w:outlineLvl w:val="1"/>
        <w:rPr>
          <w:color w:val="000000" w:themeColor="text1"/>
          <w:sz w:val="28"/>
          <w:szCs w:val="28"/>
        </w:rPr>
      </w:pPr>
      <w:r w:rsidRPr="00EC3A9A">
        <w:rPr>
          <w:color w:val="000000" w:themeColor="text1"/>
          <w:sz w:val="28"/>
          <w:szCs w:val="28"/>
        </w:rPr>
        <w:lastRenderedPageBreak/>
        <w:t>Приложение 1</w:t>
      </w:r>
    </w:p>
    <w:p w14:paraId="3CCE1AD8" w14:textId="77777777" w:rsidR="00304486" w:rsidRPr="00EC3A9A" w:rsidRDefault="00304486" w:rsidP="00304486">
      <w:pPr>
        <w:pStyle w:val="ConsPlusNormal"/>
        <w:jc w:val="right"/>
        <w:rPr>
          <w:color w:val="000000" w:themeColor="text1"/>
          <w:sz w:val="28"/>
          <w:szCs w:val="28"/>
        </w:rPr>
      </w:pPr>
      <w:r w:rsidRPr="00EC3A9A">
        <w:rPr>
          <w:color w:val="000000" w:themeColor="text1"/>
          <w:sz w:val="28"/>
          <w:szCs w:val="28"/>
        </w:rPr>
        <w:t>к порядку предоставления субсидий на поддержку</w:t>
      </w:r>
    </w:p>
    <w:p w14:paraId="49E8952D" w14:textId="77777777" w:rsidR="00304486" w:rsidRPr="00EC3A9A" w:rsidRDefault="00304486" w:rsidP="00304486">
      <w:pPr>
        <w:pStyle w:val="ConsPlusNormal"/>
        <w:jc w:val="right"/>
        <w:rPr>
          <w:color w:val="000000" w:themeColor="text1"/>
          <w:sz w:val="28"/>
          <w:szCs w:val="28"/>
        </w:rPr>
      </w:pPr>
      <w:r w:rsidRPr="00EC3A9A">
        <w:rPr>
          <w:color w:val="000000" w:themeColor="text1"/>
          <w:sz w:val="28"/>
          <w:szCs w:val="28"/>
        </w:rPr>
        <w:t>рыбохозяйственного комплекса</w:t>
      </w:r>
    </w:p>
    <w:p w14:paraId="7AAFCED6" w14:textId="77777777" w:rsidR="00304486" w:rsidRPr="00EC3A9A" w:rsidRDefault="00304486" w:rsidP="00304486">
      <w:pPr>
        <w:pStyle w:val="ConsPlusNormal"/>
        <w:jc w:val="right"/>
        <w:rPr>
          <w:color w:val="000000" w:themeColor="text1"/>
          <w:sz w:val="28"/>
          <w:szCs w:val="28"/>
        </w:rPr>
      </w:pPr>
    </w:p>
    <w:p w14:paraId="459EF2BC" w14:textId="77777777" w:rsidR="00304486" w:rsidRPr="00EC3A9A" w:rsidRDefault="00304486" w:rsidP="00304486">
      <w:pPr>
        <w:pStyle w:val="ConsPlusNormal"/>
        <w:jc w:val="right"/>
        <w:outlineLvl w:val="2"/>
        <w:rPr>
          <w:color w:val="000000" w:themeColor="text1"/>
          <w:sz w:val="28"/>
          <w:szCs w:val="28"/>
        </w:rPr>
      </w:pPr>
      <w:r w:rsidRPr="00EC3A9A">
        <w:rPr>
          <w:color w:val="000000" w:themeColor="text1"/>
          <w:sz w:val="28"/>
          <w:szCs w:val="28"/>
        </w:rPr>
        <w:t>Форма 1</w:t>
      </w:r>
    </w:p>
    <w:p w14:paraId="2002C403" w14:textId="77777777" w:rsidR="00304486" w:rsidRPr="00EC3A9A" w:rsidRDefault="00304486" w:rsidP="00304486">
      <w:pPr>
        <w:pStyle w:val="ConsPlusNormal"/>
        <w:jc w:val="center"/>
        <w:rPr>
          <w:color w:val="000000" w:themeColor="text1"/>
          <w:sz w:val="28"/>
          <w:szCs w:val="28"/>
        </w:rPr>
      </w:pPr>
      <w:bookmarkStart w:id="171" w:name="P3618"/>
      <w:bookmarkEnd w:id="171"/>
      <w:r w:rsidRPr="00EC3A9A">
        <w:rPr>
          <w:color w:val="000000" w:themeColor="text1"/>
          <w:sz w:val="28"/>
          <w:szCs w:val="28"/>
        </w:rPr>
        <w:t>Справка-расчет субсидии</w:t>
      </w:r>
    </w:p>
    <w:p w14:paraId="25265A91" w14:textId="77777777" w:rsidR="00304486" w:rsidRPr="00EC3A9A" w:rsidRDefault="00304486" w:rsidP="00304486">
      <w:pPr>
        <w:pStyle w:val="ConsPlusNormal"/>
        <w:jc w:val="center"/>
        <w:rPr>
          <w:color w:val="000000" w:themeColor="text1"/>
          <w:sz w:val="28"/>
          <w:szCs w:val="28"/>
        </w:rPr>
      </w:pPr>
      <w:r w:rsidRPr="00EC3A9A">
        <w:rPr>
          <w:color w:val="000000" w:themeColor="text1"/>
          <w:sz w:val="28"/>
          <w:szCs w:val="28"/>
        </w:rPr>
        <w:t>на реализацию искусственно выращенной пищевой рыбы</w:t>
      </w:r>
    </w:p>
    <w:p w14:paraId="4B6D3E59" w14:textId="77777777" w:rsidR="00304486" w:rsidRPr="00EC3A9A" w:rsidRDefault="00304486" w:rsidP="00304486">
      <w:pPr>
        <w:pStyle w:val="ConsPlusNormal"/>
        <w:jc w:val="center"/>
        <w:rPr>
          <w:color w:val="000000" w:themeColor="text1"/>
          <w:sz w:val="28"/>
          <w:szCs w:val="28"/>
        </w:rPr>
      </w:pPr>
      <w:r w:rsidRPr="00EC3A9A">
        <w:rPr>
          <w:color w:val="000000" w:themeColor="text1"/>
          <w:sz w:val="28"/>
          <w:szCs w:val="28"/>
        </w:rPr>
        <w:t>собственного производства</w:t>
      </w:r>
    </w:p>
    <w:p w14:paraId="38FDB5B9" w14:textId="77777777" w:rsidR="00304486" w:rsidRPr="00EC3A9A" w:rsidRDefault="00304486" w:rsidP="00304486">
      <w:pPr>
        <w:pStyle w:val="ConsPlusNormal"/>
        <w:jc w:val="center"/>
        <w:rPr>
          <w:color w:val="000000" w:themeColor="text1"/>
          <w:sz w:val="28"/>
          <w:szCs w:val="28"/>
        </w:rPr>
      </w:pPr>
    </w:p>
    <w:p w14:paraId="7831486E" w14:textId="77777777" w:rsidR="00304486" w:rsidRPr="00EC3A9A" w:rsidRDefault="00304486" w:rsidP="00304486">
      <w:pPr>
        <w:pStyle w:val="ConsPlusNormal"/>
        <w:jc w:val="center"/>
        <w:rPr>
          <w:color w:val="000000" w:themeColor="text1"/>
          <w:sz w:val="28"/>
          <w:szCs w:val="28"/>
        </w:rPr>
      </w:pPr>
      <w:r w:rsidRPr="00EC3A9A">
        <w:rPr>
          <w:color w:val="000000" w:themeColor="text1"/>
          <w:sz w:val="28"/>
          <w:szCs w:val="28"/>
        </w:rPr>
        <w:t>за _____________________________________</w:t>
      </w:r>
    </w:p>
    <w:p w14:paraId="15B49614" w14:textId="77777777" w:rsidR="00304486" w:rsidRPr="00EC3A9A" w:rsidRDefault="00304486" w:rsidP="00304486">
      <w:pPr>
        <w:pStyle w:val="ConsPlusNormal"/>
        <w:jc w:val="center"/>
        <w:rPr>
          <w:color w:val="000000" w:themeColor="text1"/>
          <w:szCs w:val="28"/>
        </w:rPr>
      </w:pPr>
      <w:r w:rsidRPr="00EC3A9A">
        <w:rPr>
          <w:color w:val="000000" w:themeColor="text1"/>
          <w:szCs w:val="28"/>
        </w:rPr>
        <w:t>(отчетный период)</w:t>
      </w:r>
    </w:p>
    <w:p w14:paraId="4BEE4951" w14:textId="77777777" w:rsidR="00304486" w:rsidRPr="00EC3A9A" w:rsidRDefault="00304486" w:rsidP="00304486">
      <w:pPr>
        <w:pStyle w:val="ConsPlusNormal"/>
        <w:jc w:val="center"/>
        <w:rPr>
          <w:color w:val="000000" w:themeColor="text1"/>
          <w:szCs w:val="28"/>
        </w:rPr>
      </w:pPr>
    </w:p>
    <w:p w14:paraId="0F7F9048" w14:textId="77777777" w:rsidR="00304486" w:rsidRPr="00EC3A9A" w:rsidRDefault="00304486" w:rsidP="00304486">
      <w:pPr>
        <w:pStyle w:val="ConsPlusNormal"/>
        <w:jc w:val="center"/>
        <w:rPr>
          <w:color w:val="000000" w:themeColor="text1"/>
          <w:sz w:val="28"/>
          <w:szCs w:val="28"/>
        </w:rPr>
      </w:pPr>
      <w:r w:rsidRPr="00EC3A9A">
        <w:rPr>
          <w:color w:val="000000" w:themeColor="text1"/>
          <w:sz w:val="28"/>
          <w:szCs w:val="28"/>
        </w:rPr>
        <w:t>__________________________________________________</w:t>
      </w:r>
    </w:p>
    <w:p w14:paraId="2BCEC431" w14:textId="77777777" w:rsidR="00304486" w:rsidRPr="00EC3A9A" w:rsidRDefault="00304486" w:rsidP="00304486">
      <w:pPr>
        <w:pStyle w:val="ConsPlusNormal"/>
        <w:jc w:val="center"/>
        <w:rPr>
          <w:color w:val="000000" w:themeColor="text1"/>
          <w:szCs w:val="28"/>
        </w:rPr>
      </w:pPr>
      <w:r w:rsidRPr="00EC3A9A">
        <w:rPr>
          <w:color w:val="000000" w:themeColor="text1"/>
          <w:szCs w:val="28"/>
        </w:rPr>
        <w:t>наименование юридического лица, крестьянского</w:t>
      </w:r>
    </w:p>
    <w:p w14:paraId="364961D2" w14:textId="77777777" w:rsidR="00304486" w:rsidRPr="00EC3A9A" w:rsidRDefault="00304486" w:rsidP="00304486">
      <w:pPr>
        <w:pStyle w:val="ConsPlusNormal"/>
        <w:jc w:val="center"/>
        <w:rPr>
          <w:color w:val="000000" w:themeColor="text1"/>
          <w:szCs w:val="28"/>
        </w:rPr>
      </w:pPr>
      <w:r w:rsidRPr="00EC3A9A">
        <w:rPr>
          <w:color w:val="000000" w:themeColor="text1"/>
          <w:szCs w:val="28"/>
        </w:rPr>
        <w:t>(фермерского) хозяйства, индивидуального предпринимателя</w:t>
      </w:r>
    </w:p>
    <w:p w14:paraId="383A7CD9" w14:textId="77777777" w:rsidR="00304486" w:rsidRPr="00EC3A9A" w:rsidRDefault="00304486" w:rsidP="00304486">
      <w:pPr>
        <w:pStyle w:val="ConsPlusNormal"/>
        <w:jc w:val="center"/>
        <w:rPr>
          <w:color w:val="000000" w:themeColor="text1"/>
          <w:sz w:val="28"/>
          <w:szCs w:val="28"/>
        </w:rPr>
      </w:pPr>
    </w:p>
    <w:p w14:paraId="36D45637" w14:textId="77777777" w:rsidR="00304486" w:rsidRPr="00EC3A9A" w:rsidRDefault="00304486" w:rsidP="00304486">
      <w:pPr>
        <w:pStyle w:val="ConsPlusNormal"/>
        <w:ind w:firstLine="426"/>
        <w:jc w:val="both"/>
        <w:rPr>
          <w:color w:val="000000" w:themeColor="text1"/>
          <w:sz w:val="28"/>
          <w:szCs w:val="28"/>
        </w:rPr>
      </w:pPr>
      <w:r w:rsidRPr="00EC3A9A">
        <w:rPr>
          <w:color w:val="000000" w:themeColor="text1"/>
          <w:sz w:val="28"/>
          <w:szCs w:val="28"/>
        </w:rPr>
        <w:t>Затраты на производство и реализацию продукции</w:t>
      </w:r>
    </w:p>
    <w:p w14:paraId="71659E64" w14:textId="77777777" w:rsidR="00304486" w:rsidRPr="00EC3A9A" w:rsidRDefault="00304486" w:rsidP="00304486">
      <w:pPr>
        <w:pStyle w:val="ConsPlusNormal"/>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4A0" w:firstRow="1" w:lastRow="0" w:firstColumn="1" w:lastColumn="0" w:noHBand="0" w:noVBand="1"/>
      </w:tblPr>
      <w:tblGrid>
        <w:gridCol w:w="2549"/>
        <w:gridCol w:w="1469"/>
        <w:gridCol w:w="2127"/>
        <w:gridCol w:w="1201"/>
        <w:gridCol w:w="1864"/>
        <w:gridCol w:w="1329"/>
        <w:gridCol w:w="1730"/>
        <w:gridCol w:w="1724"/>
      </w:tblGrid>
      <w:tr w:rsidR="00A90478" w:rsidRPr="00EC3A9A" w14:paraId="65846909" w14:textId="77777777" w:rsidTr="00911850">
        <w:trPr>
          <w:trHeight w:val="57"/>
        </w:trPr>
        <w:tc>
          <w:tcPr>
            <w:tcW w:w="911" w:type="pct"/>
            <w:vMerge w:val="restart"/>
          </w:tcPr>
          <w:p w14:paraId="7EF3C89A" w14:textId="77777777" w:rsidR="00A90478" w:rsidRPr="00EC3A9A" w:rsidRDefault="00A90478" w:rsidP="00A90478">
            <w:pPr>
              <w:pStyle w:val="ConsPlusNormal"/>
              <w:jc w:val="center"/>
              <w:rPr>
                <w:color w:val="000000" w:themeColor="text1"/>
                <w:sz w:val="24"/>
                <w:szCs w:val="24"/>
              </w:rPr>
            </w:pPr>
            <w:r w:rsidRPr="00EC3A9A">
              <w:rPr>
                <w:color w:val="000000" w:themeColor="text1"/>
                <w:sz w:val="24"/>
                <w:szCs w:val="24"/>
              </w:rPr>
              <w:t>Наименование поставщика товаров, работ услуг</w:t>
            </w:r>
          </w:p>
        </w:tc>
        <w:tc>
          <w:tcPr>
            <w:tcW w:w="525" w:type="pct"/>
            <w:vMerge w:val="restart"/>
          </w:tcPr>
          <w:p w14:paraId="6963A66B" w14:textId="77777777" w:rsidR="00A90478" w:rsidRPr="00EC3A9A" w:rsidRDefault="00A90478" w:rsidP="00A90478">
            <w:pPr>
              <w:pStyle w:val="ConsPlusNormal"/>
              <w:jc w:val="center"/>
              <w:rPr>
                <w:color w:val="000000" w:themeColor="text1"/>
                <w:sz w:val="24"/>
                <w:szCs w:val="24"/>
              </w:rPr>
            </w:pPr>
            <w:r w:rsidRPr="00EC3A9A">
              <w:rPr>
                <w:color w:val="000000" w:themeColor="text1"/>
                <w:sz w:val="24"/>
                <w:szCs w:val="24"/>
              </w:rPr>
              <w:t>Направление затрат &lt;*&gt;</w:t>
            </w:r>
          </w:p>
        </w:tc>
        <w:tc>
          <w:tcPr>
            <w:tcW w:w="1188" w:type="pct"/>
            <w:gridSpan w:val="2"/>
          </w:tcPr>
          <w:p w14:paraId="2EF44BFC" w14:textId="77777777" w:rsidR="00A90478" w:rsidRPr="00EC3A9A" w:rsidRDefault="00A90478" w:rsidP="00A90478">
            <w:pPr>
              <w:pStyle w:val="ConsPlusNormal"/>
              <w:jc w:val="center"/>
              <w:rPr>
                <w:color w:val="000000" w:themeColor="text1"/>
                <w:sz w:val="24"/>
                <w:szCs w:val="24"/>
              </w:rPr>
            </w:pPr>
            <w:r w:rsidRPr="00EC3A9A">
              <w:rPr>
                <w:color w:val="000000" w:themeColor="text1"/>
                <w:sz w:val="24"/>
                <w:szCs w:val="24"/>
              </w:rPr>
              <w:t>Документ основание</w:t>
            </w:r>
          </w:p>
        </w:tc>
        <w:tc>
          <w:tcPr>
            <w:tcW w:w="1141" w:type="pct"/>
            <w:gridSpan w:val="2"/>
          </w:tcPr>
          <w:p w14:paraId="6D13D8B6" w14:textId="77777777" w:rsidR="00A90478" w:rsidRPr="00EC3A9A" w:rsidRDefault="00A90478" w:rsidP="00A90478">
            <w:pPr>
              <w:pStyle w:val="ConsPlusNormal"/>
              <w:jc w:val="center"/>
              <w:rPr>
                <w:color w:val="000000" w:themeColor="text1"/>
                <w:sz w:val="24"/>
                <w:szCs w:val="24"/>
              </w:rPr>
            </w:pPr>
            <w:r w:rsidRPr="00EC3A9A">
              <w:rPr>
                <w:color w:val="000000" w:themeColor="text1"/>
                <w:sz w:val="24"/>
                <w:szCs w:val="24"/>
              </w:rPr>
              <w:t>Платежный документ</w:t>
            </w:r>
          </w:p>
        </w:tc>
        <w:tc>
          <w:tcPr>
            <w:tcW w:w="618" w:type="pct"/>
            <w:vMerge w:val="restart"/>
          </w:tcPr>
          <w:p w14:paraId="1B1B084C" w14:textId="6AB014EA" w:rsidR="00A90478" w:rsidRPr="00EC3A9A" w:rsidRDefault="00A90478" w:rsidP="00A90478">
            <w:pPr>
              <w:pStyle w:val="ConsPlusNormal"/>
              <w:jc w:val="center"/>
              <w:rPr>
                <w:color w:val="000000" w:themeColor="text1"/>
                <w:sz w:val="24"/>
                <w:szCs w:val="24"/>
              </w:rPr>
            </w:pPr>
            <w:r w:rsidRPr="00EC3A9A">
              <w:rPr>
                <w:color w:val="000000" w:themeColor="text1"/>
                <w:sz w:val="24"/>
                <w:szCs w:val="24"/>
              </w:rPr>
              <w:t>Сумма для расчета субсидии, рублей</w:t>
            </w:r>
          </w:p>
        </w:tc>
        <w:tc>
          <w:tcPr>
            <w:tcW w:w="618" w:type="pct"/>
            <w:vMerge w:val="restart"/>
          </w:tcPr>
          <w:p w14:paraId="4B967B7D" w14:textId="77777777" w:rsidR="00A90478" w:rsidRPr="00EC3A9A" w:rsidRDefault="00A90478" w:rsidP="00A90478">
            <w:pPr>
              <w:autoSpaceDN w:val="0"/>
              <w:adjustRightInd w:val="0"/>
              <w:jc w:val="center"/>
              <w:rPr>
                <w:color w:val="000000" w:themeColor="text1"/>
                <w:sz w:val="24"/>
                <w:szCs w:val="24"/>
              </w:rPr>
            </w:pPr>
            <w:r w:rsidRPr="00EC3A9A">
              <w:rPr>
                <w:color w:val="000000" w:themeColor="text1"/>
                <w:sz w:val="24"/>
                <w:szCs w:val="24"/>
              </w:rPr>
              <w:t>Сумма субсидии по затратам, рублей</w:t>
            </w:r>
          </w:p>
          <w:p w14:paraId="2D6DB9FA" w14:textId="670C4ED0" w:rsidR="00A90478" w:rsidRPr="00EC3A9A" w:rsidRDefault="00A90478" w:rsidP="00A90478">
            <w:pPr>
              <w:pStyle w:val="ConsPlusNormal"/>
              <w:jc w:val="center"/>
              <w:rPr>
                <w:color w:val="000000" w:themeColor="text1"/>
                <w:sz w:val="24"/>
                <w:szCs w:val="24"/>
              </w:rPr>
            </w:pPr>
            <w:r w:rsidRPr="00EC3A9A">
              <w:rPr>
                <w:color w:val="000000" w:themeColor="text1"/>
                <w:sz w:val="24"/>
                <w:szCs w:val="24"/>
              </w:rPr>
              <w:t>(гр8 = гр7*95%)</w:t>
            </w:r>
          </w:p>
        </w:tc>
      </w:tr>
      <w:tr w:rsidR="00A90478" w:rsidRPr="00EC3A9A" w14:paraId="2B4B84F1" w14:textId="77777777" w:rsidTr="00911850">
        <w:trPr>
          <w:trHeight w:val="57"/>
        </w:trPr>
        <w:tc>
          <w:tcPr>
            <w:tcW w:w="911" w:type="pct"/>
            <w:vMerge/>
          </w:tcPr>
          <w:p w14:paraId="23BE6779" w14:textId="77777777" w:rsidR="00A90478" w:rsidRPr="00EC3A9A" w:rsidRDefault="00A90478" w:rsidP="00304486">
            <w:pPr>
              <w:pStyle w:val="ConsPlusNormal"/>
              <w:rPr>
                <w:color w:val="000000" w:themeColor="text1"/>
                <w:sz w:val="24"/>
                <w:szCs w:val="24"/>
              </w:rPr>
            </w:pPr>
          </w:p>
        </w:tc>
        <w:tc>
          <w:tcPr>
            <w:tcW w:w="525" w:type="pct"/>
            <w:vMerge/>
          </w:tcPr>
          <w:p w14:paraId="5A944155" w14:textId="77777777" w:rsidR="00A90478" w:rsidRPr="00EC3A9A" w:rsidRDefault="00A90478" w:rsidP="00304486">
            <w:pPr>
              <w:pStyle w:val="ConsPlusNormal"/>
              <w:rPr>
                <w:color w:val="000000" w:themeColor="text1"/>
                <w:sz w:val="24"/>
                <w:szCs w:val="24"/>
              </w:rPr>
            </w:pPr>
          </w:p>
        </w:tc>
        <w:tc>
          <w:tcPr>
            <w:tcW w:w="760" w:type="pct"/>
          </w:tcPr>
          <w:p w14:paraId="049B3273" w14:textId="77777777"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наименование, дата и номер</w:t>
            </w:r>
          </w:p>
        </w:tc>
        <w:tc>
          <w:tcPr>
            <w:tcW w:w="429" w:type="pct"/>
          </w:tcPr>
          <w:p w14:paraId="50EB0DB7" w14:textId="77777777"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сумма, рублей</w:t>
            </w:r>
          </w:p>
        </w:tc>
        <w:tc>
          <w:tcPr>
            <w:tcW w:w="666" w:type="pct"/>
          </w:tcPr>
          <w:p w14:paraId="6479F833" w14:textId="77777777"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наименование, дата и номер</w:t>
            </w:r>
          </w:p>
        </w:tc>
        <w:tc>
          <w:tcPr>
            <w:tcW w:w="474" w:type="pct"/>
          </w:tcPr>
          <w:p w14:paraId="3633AABF" w14:textId="77777777"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сумма, рублей</w:t>
            </w:r>
          </w:p>
        </w:tc>
        <w:tc>
          <w:tcPr>
            <w:tcW w:w="618" w:type="pct"/>
            <w:vMerge/>
          </w:tcPr>
          <w:p w14:paraId="3A9289B8" w14:textId="77777777" w:rsidR="00A90478" w:rsidRPr="00EC3A9A" w:rsidRDefault="00A90478" w:rsidP="00304486">
            <w:pPr>
              <w:pStyle w:val="ConsPlusNormal"/>
              <w:rPr>
                <w:color w:val="000000" w:themeColor="text1"/>
                <w:sz w:val="24"/>
                <w:szCs w:val="24"/>
              </w:rPr>
            </w:pPr>
          </w:p>
        </w:tc>
        <w:tc>
          <w:tcPr>
            <w:tcW w:w="618" w:type="pct"/>
            <w:vMerge/>
          </w:tcPr>
          <w:p w14:paraId="772A42A4" w14:textId="7719F9D6" w:rsidR="00A90478" w:rsidRPr="00EC3A9A" w:rsidRDefault="00A90478" w:rsidP="00304486">
            <w:pPr>
              <w:pStyle w:val="ConsPlusNormal"/>
              <w:rPr>
                <w:color w:val="000000" w:themeColor="text1"/>
                <w:sz w:val="24"/>
                <w:szCs w:val="24"/>
              </w:rPr>
            </w:pPr>
          </w:p>
        </w:tc>
      </w:tr>
      <w:tr w:rsidR="00A90478" w:rsidRPr="00EC3A9A" w14:paraId="0196475C" w14:textId="77777777" w:rsidTr="00911850">
        <w:trPr>
          <w:trHeight w:val="57"/>
        </w:trPr>
        <w:tc>
          <w:tcPr>
            <w:tcW w:w="911" w:type="pct"/>
          </w:tcPr>
          <w:p w14:paraId="0B37D2AB" w14:textId="77777777"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1</w:t>
            </w:r>
          </w:p>
        </w:tc>
        <w:tc>
          <w:tcPr>
            <w:tcW w:w="525" w:type="pct"/>
          </w:tcPr>
          <w:p w14:paraId="779997AD" w14:textId="77777777"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2</w:t>
            </w:r>
          </w:p>
        </w:tc>
        <w:tc>
          <w:tcPr>
            <w:tcW w:w="760" w:type="pct"/>
          </w:tcPr>
          <w:p w14:paraId="5A5CB278" w14:textId="77777777"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3</w:t>
            </w:r>
          </w:p>
        </w:tc>
        <w:tc>
          <w:tcPr>
            <w:tcW w:w="429" w:type="pct"/>
          </w:tcPr>
          <w:p w14:paraId="313791B7" w14:textId="77777777"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4</w:t>
            </w:r>
          </w:p>
        </w:tc>
        <w:tc>
          <w:tcPr>
            <w:tcW w:w="666" w:type="pct"/>
          </w:tcPr>
          <w:p w14:paraId="3BDDF771" w14:textId="77777777"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5</w:t>
            </w:r>
          </w:p>
        </w:tc>
        <w:tc>
          <w:tcPr>
            <w:tcW w:w="474" w:type="pct"/>
          </w:tcPr>
          <w:p w14:paraId="4D6A7B59" w14:textId="77777777"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6</w:t>
            </w:r>
          </w:p>
        </w:tc>
        <w:tc>
          <w:tcPr>
            <w:tcW w:w="618" w:type="pct"/>
          </w:tcPr>
          <w:p w14:paraId="593C78D6" w14:textId="0D715FE2"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7</w:t>
            </w:r>
          </w:p>
        </w:tc>
        <w:tc>
          <w:tcPr>
            <w:tcW w:w="618" w:type="pct"/>
          </w:tcPr>
          <w:p w14:paraId="090AE23F" w14:textId="51780D62"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8</w:t>
            </w:r>
          </w:p>
        </w:tc>
      </w:tr>
      <w:tr w:rsidR="00A90478" w:rsidRPr="00EC3A9A" w14:paraId="64F1AF26" w14:textId="77777777" w:rsidTr="00911850">
        <w:trPr>
          <w:trHeight w:val="57"/>
        </w:trPr>
        <w:tc>
          <w:tcPr>
            <w:tcW w:w="911" w:type="pct"/>
          </w:tcPr>
          <w:p w14:paraId="7D3C37EF" w14:textId="77777777" w:rsidR="00A90478" w:rsidRPr="00EC3A9A" w:rsidRDefault="00A90478" w:rsidP="00304486">
            <w:pPr>
              <w:pStyle w:val="ConsPlusNormal"/>
              <w:rPr>
                <w:color w:val="000000" w:themeColor="text1"/>
                <w:sz w:val="24"/>
                <w:szCs w:val="24"/>
              </w:rPr>
            </w:pPr>
            <w:r w:rsidRPr="00EC3A9A">
              <w:rPr>
                <w:color w:val="000000" w:themeColor="text1"/>
                <w:sz w:val="24"/>
                <w:szCs w:val="24"/>
              </w:rPr>
              <w:t>...</w:t>
            </w:r>
          </w:p>
        </w:tc>
        <w:tc>
          <w:tcPr>
            <w:tcW w:w="525" w:type="pct"/>
          </w:tcPr>
          <w:p w14:paraId="0A3ACFC7" w14:textId="77777777" w:rsidR="00A90478" w:rsidRPr="00EC3A9A" w:rsidRDefault="00A90478" w:rsidP="00304486">
            <w:pPr>
              <w:pStyle w:val="ConsPlusNormal"/>
              <w:rPr>
                <w:color w:val="000000" w:themeColor="text1"/>
                <w:sz w:val="24"/>
                <w:szCs w:val="24"/>
              </w:rPr>
            </w:pPr>
          </w:p>
        </w:tc>
        <w:tc>
          <w:tcPr>
            <w:tcW w:w="760" w:type="pct"/>
          </w:tcPr>
          <w:p w14:paraId="0D41BF5E" w14:textId="77777777" w:rsidR="00A90478" w:rsidRPr="00EC3A9A" w:rsidRDefault="00A90478" w:rsidP="00304486">
            <w:pPr>
              <w:pStyle w:val="ConsPlusNormal"/>
              <w:rPr>
                <w:color w:val="000000" w:themeColor="text1"/>
                <w:sz w:val="24"/>
                <w:szCs w:val="24"/>
              </w:rPr>
            </w:pPr>
          </w:p>
        </w:tc>
        <w:tc>
          <w:tcPr>
            <w:tcW w:w="429" w:type="pct"/>
          </w:tcPr>
          <w:p w14:paraId="2E5723DC" w14:textId="77777777" w:rsidR="00A90478" w:rsidRPr="00EC3A9A" w:rsidRDefault="00A90478" w:rsidP="00304486">
            <w:pPr>
              <w:pStyle w:val="ConsPlusNormal"/>
              <w:rPr>
                <w:color w:val="000000" w:themeColor="text1"/>
                <w:sz w:val="24"/>
                <w:szCs w:val="24"/>
              </w:rPr>
            </w:pPr>
          </w:p>
        </w:tc>
        <w:tc>
          <w:tcPr>
            <w:tcW w:w="666" w:type="pct"/>
          </w:tcPr>
          <w:p w14:paraId="600776ED" w14:textId="77777777" w:rsidR="00A90478" w:rsidRPr="00EC3A9A" w:rsidRDefault="00A90478" w:rsidP="00304486">
            <w:pPr>
              <w:pStyle w:val="ConsPlusNormal"/>
              <w:rPr>
                <w:color w:val="000000" w:themeColor="text1"/>
                <w:sz w:val="24"/>
                <w:szCs w:val="24"/>
              </w:rPr>
            </w:pPr>
          </w:p>
        </w:tc>
        <w:tc>
          <w:tcPr>
            <w:tcW w:w="474" w:type="pct"/>
          </w:tcPr>
          <w:p w14:paraId="196A514B" w14:textId="77777777" w:rsidR="00A90478" w:rsidRPr="00EC3A9A" w:rsidRDefault="00A90478" w:rsidP="00304486">
            <w:pPr>
              <w:pStyle w:val="ConsPlusNormal"/>
              <w:rPr>
                <w:color w:val="000000" w:themeColor="text1"/>
                <w:sz w:val="24"/>
                <w:szCs w:val="24"/>
              </w:rPr>
            </w:pPr>
          </w:p>
        </w:tc>
        <w:tc>
          <w:tcPr>
            <w:tcW w:w="618" w:type="pct"/>
          </w:tcPr>
          <w:p w14:paraId="62BEF8EB" w14:textId="77777777" w:rsidR="00A90478" w:rsidRPr="00EC3A9A" w:rsidRDefault="00A90478" w:rsidP="00304486">
            <w:pPr>
              <w:pStyle w:val="ConsPlusNormal"/>
              <w:rPr>
                <w:color w:val="000000" w:themeColor="text1"/>
                <w:sz w:val="24"/>
                <w:szCs w:val="24"/>
              </w:rPr>
            </w:pPr>
          </w:p>
        </w:tc>
        <w:tc>
          <w:tcPr>
            <w:tcW w:w="618" w:type="pct"/>
          </w:tcPr>
          <w:p w14:paraId="1EBD7301" w14:textId="7FF485D3" w:rsidR="00A90478" w:rsidRPr="00EC3A9A" w:rsidRDefault="00A90478" w:rsidP="00304486">
            <w:pPr>
              <w:pStyle w:val="ConsPlusNormal"/>
              <w:rPr>
                <w:color w:val="000000" w:themeColor="text1"/>
                <w:sz w:val="24"/>
                <w:szCs w:val="24"/>
              </w:rPr>
            </w:pPr>
          </w:p>
        </w:tc>
      </w:tr>
      <w:tr w:rsidR="00A90478" w:rsidRPr="00EC3A9A" w14:paraId="61AFCEC7" w14:textId="77777777" w:rsidTr="00911850">
        <w:trPr>
          <w:trHeight w:val="57"/>
        </w:trPr>
        <w:tc>
          <w:tcPr>
            <w:tcW w:w="3291" w:type="pct"/>
            <w:gridSpan w:val="5"/>
          </w:tcPr>
          <w:p w14:paraId="26D93114" w14:textId="77777777" w:rsidR="00A90478" w:rsidRPr="00EC3A9A" w:rsidRDefault="00A90478" w:rsidP="00304486">
            <w:pPr>
              <w:pStyle w:val="ConsPlusNormal"/>
              <w:rPr>
                <w:color w:val="000000" w:themeColor="text1"/>
                <w:sz w:val="24"/>
                <w:szCs w:val="24"/>
              </w:rPr>
            </w:pPr>
            <w:r w:rsidRPr="00EC3A9A">
              <w:rPr>
                <w:color w:val="000000" w:themeColor="text1"/>
                <w:sz w:val="24"/>
                <w:szCs w:val="24"/>
              </w:rPr>
              <w:t>Итого</w:t>
            </w:r>
          </w:p>
        </w:tc>
        <w:tc>
          <w:tcPr>
            <w:tcW w:w="474" w:type="pct"/>
          </w:tcPr>
          <w:p w14:paraId="753C91CC" w14:textId="77777777" w:rsidR="00A90478" w:rsidRPr="00EC3A9A" w:rsidRDefault="00A90478" w:rsidP="00304486">
            <w:pPr>
              <w:pStyle w:val="ConsPlusNormal"/>
              <w:rPr>
                <w:color w:val="000000" w:themeColor="text1"/>
                <w:sz w:val="24"/>
                <w:szCs w:val="24"/>
              </w:rPr>
            </w:pPr>
          </w:p>
        </w:tc>
        <w:tc>
          <w:tcPr>
            <w:tcW w:w="618" w:type="pct"/>
          </w:tcPr>
          <w:p w14:paraId="2F809B98" w14:textId="77777777" w:rsidR="00A90478" w:rsidRPr="00EC3A9A" w:rsidRDefault="00A90478" w:rsidP="00304486">
            <w:pPr>
              <w:pStyle w:val="ConsPlusNormal"/>
              <w:rPr>
                <w:color w:val="000000" w:themeColor="text1"/>
                <w:sz w:val="24"/>
                <w:szCs w:val="24"/>
              </w:rPr>
            </w:pPr>
          </w:p>
        </w:tc>
        <w:tc>
          <w:tcPr>
            <w:tcW w:w="618" w:type="pct"/>
          </w:tcPr>
          <w:p w14:paraId="2FB22E87" w14:textId="53604695" w:rsidR="00A90478" w:rsidRPr="00EC3A9A" w:rsidRDefault="00A90478" w:rsidP="00304486">
            <w:pPr>
              <w:pStyle w:val="ConsPlusNormal"/>
              <w:rPr>
                <w:color w:val="000000" w:themeColor="text1"/>
                <w:sz w:val="24"/>
                <w:szCs w:val="24"/>
              </w:rPr>
            </w:pPr>
          </w:p>
        </w:tc>
      </w:tr>
    </w:tbl>
    <w:p w14:paraId="67BE1327" w14:textId="77777777" w:rsidR="00304486" w:rsidRPr="00EC3A9A" w:rsidRDefault="00304486" w:rsidP="00304486">
      <w:pPr>
        <w:pStyle w:val="ConsPlusNormal"/>
        <w:jc w:val="both"/>
        <w:rPr>
          <w:color w:val="000000" w:themeColor="text1"/>
        </w:rPr>
      </w:pPr>
      <w:r w:rsidRPr="00EC3A9A">
        <w:rPr>
          <w:color w:val="000000" w:themeColor="text1"/>
        </w:rPr>
        <w:t>--------------------------------</w:t>
      </w:r>
    </w:p>
    <w:p w14:paraId="01F1A393" w14:textId="0B07F347" w:rsidR="00304486" w:rsidRPr="00EC3A9A" w:rsidRDefault="00304486" w:rsidP="00304486">
      <w:pPr>
        <w:pStyle w:val="ConsPlusNormal"/>
        <w:spacing w:before="220"/>
        <w:jc w:val="both"/>
        <w:rPr>
          <w:color w:val="000000" w:themeColor="text1"/>
        </w:rPr>
      </w:pPr>
      <w:r w:rsidRPr="00EC3A9A">
        <w:rPr>
          <w:color w:val="000000" w:themeColor="text1"/>
        </w:rPr>
        <w:t>&lt;*&gt; в соответствии с порядком предоставления субсидий на поддержку рыбохозяйственного комплекса.</w:t>
      </w:r>
    </w:p>
    <w:p w14:paraId="2E1D012A" w14:textId="77777777" w:rsidR="00304486" w:rsidRPr="00EC3A9A" w:rsidRDefault="00304486" w:rsidP="00304486">
      <w:pPr>
        <w:pStyle w:val="ConsPlusNormal"/>
        <w:jc w:val="both"/>
        <w:rPr>
          <w:color w:val="000000" w:themeColor="text1"/>
          <w:sz w:val="28"/>
          <w:szCs w:val="28"/>
        </w:rPr>
      </w:pPr>
    </w:p>
    <w:p w14:paraId="29C27C08" w14:textId="77777777" w:rsidR="00304486" w:rsidRPr="00EC3A9A" w:rsidRDefault="00304486" w:rsidP="00304486">
      <w:pPr>
        <w:pStyle w:val="ConsPlusNormal"/>
        <w:ind w:firstLine="709"/>
        <w:jc w:val="both"/>
        <w:rPr>
          <w:color w:val="000000" w:themeColor="text1"/>
          <w:sz w:val="28"/>
          <w:szCs w:val="28"/>
        </w:rPr>
      </w:pPr>
      <w:r w:rsidRPr="00EC3A9A">
        <w:rPr>
          <w:color w:val="000000" w:themeColor="text1"/>
          <w:sz w:val="28"/>
          <w:szCs w:val="28"/>
        </w:rPr>
        <w:lastRenderedPageBreak/>
        <w:t>Реализация продукции</w:t>
      </w:r>
    </w:p>
    <w:p w14:paraId="251D0C3C" w14:textId="77777777" w:rsidR="00304486" w:rsidRPr="00EC3A9A" w:rsidRDefault="00304486" w:rsidP="00304486">
      <w:pPr>
        <w:pStyle w:val="ConsPlusNormal"/>
        <w:jc w:val="both"/>
        <w:rPr>
          <w:color w:val="000000" w:themeColor="text1"/>
          <w:sz w:val="28"/>
          <w:szCs w:val="28"/>
        </w:rPr>
      </w:pPr>
    </w:p>
    <w:tbl>
      <w:tblPr>
        <w:tblW w:w="492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4A0" w:firstRow="1" w:lastRow="0" w:firstColumn="1" w:lastColumn="0" w:noHBand="0" w:noVBand="1"/>
        <w:tblPrChange w:id="172" w:author="Толокнова К.В." w:date="2025-10-29T09:56:00Z">
          <w:tblPr>
            <w:tblW w:w="492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PrChange>
      </w:tblPr>
      <w:tblGrid>
        <w:gridCol w:w="1385"/>
        <w:gridCol w:w="1470"/>
        <w:gridCol w:w="1142"/>
        <w:gridCol w:w="1694"/>
        <w:gridCol w:w="1449"/>
        <w:gridCol w:w="1519"/>
        <w:gridCol w:w="1204"/>
        <w:gridCol w:w="1251"/>
        <w:gridCol w:w="1057"/>
        <w:gridCol w:w="1598"/>
        <w:tblGridChange w:id="173">
          <w:tblGrid>
            <w:gridCol w:w="1385"/>
            <w:gridCol w:w="1470"/>
            <w:gridCol w:w="1142"/>
            <w:gridCol w:w="1694"/>
            <w:gridCol w:w="1449"/>
            <w:gridCol w:w="1519"/>
            <w:gridCol w:w="1204"/>
            <w:gridCol w:w="1251"/>
            <w:gridCol w:w="1057"/>
            <w:gridCol w:w="1598"/>
          </w:tblGrid>
        </w:tblGridChange>
      </w:tblGrid>
      <w:tr w:rsidR="00304486" w:rsidRPr="00EC3A9A" w14:paraId="55934213" w14:textId="77777777" w:rsidTr="00FC4727">
        <w:tc>
          <w:tcPr>
            <w:tcW w:w="1392" w:type="dxa"/>
            <w:tcPrChange w:id="174" w:author="Толокнова К.В." w:date="2025-10-29T09:56:00Z">
              <w:tcPr>
                <w:tcW w:w="1392" w:type="dxa"/>
              </w:tcPr>
            </w:tcPrChange>
          </w:tcPr>
          <w:p w14:paraId="666B1EA7" w14:textId="77777777" w:rsidR="00304486" w:rsidRPr="00EC3A9A" w:rsidRDefault="00304486" w:rsidP="00304486">
            <w:pPr>
              <w:pStyle w:val="ConsPlusNormal"/>
              <w:jc w:val="center"/>
              <w:rPr>
                <w:color w:val="000000" w:themeColor="text1"/>
              </w:rPr>
            </w:pPr>
            <w:r w:rsidRPr="00EC3A9A">
              <w:rPr>
                <w:color w:val="000000" w:themeColor="text1"/>
              </w:rPr>
              <w:t>Наименование покупателя</w:t>
            </w:r>
          </w:p>
        </w:tc>
        <w:tc>
          <w:tcPr>
            <w:tcW w:w="1491" w:type="dxa"/>
            <w:tcPrChange w:id="175" w:author="Толокнова К.В." w:date="2025-10-29T09:56:00Z">
              <w:tcPr>
                <w:tcW w:w="1491" w:type="dxa"/>
              </w:tcPr>
            </w:tcPrChange>
          </w:tcPr>
          <w:p w14:paraId="3683EA19" w14:textId="77777777" w:rsidR="00304486" w:rsidRPr="00EC3A9A" w:rsidRDefault="00304486" w:rsidP="00304486">
            <w:pPr>
              <w:pStyle w:val="ConsPlusNormal"/>
              <w:jc w:val="center"/>
              <w:rPr>
                <w:color w:val="000000" w:themeColor="text1"/>
              </w:rPr>
            </w:pPr>
            <w:r w:rsidRPr="00EC3A9A">
              <w:rPr>
                <w:color w:val="000000" w:themeColor="text1"/>
              </w:rPr>
              <w:t>Наименование, дата и номер документа</w:t>
            </w:r>
          </w:p>
        </w:tc>
        <w:tc>
          <w:tcPr>
            <w:tcW w:w="1182" w:type="dxa"/>
            <w:tcPrChange w:id="176" w:author="Толокнова К.В." w:date="2025-10-29T09:56:00Z">
              <w:tcPr>
                <w:tcW w:w="1182" w:type="dxa"/>
              </w:tcPr>
            </w:tcPrChange>
          </w:tcPr>
          <w:p w14:paraId="7DB89D77" w14:textId="77777777" w:rsidR="00304486" w:rsidRPr="00EC3A9A" w:rsidRDefault="00304486" w:rsidP="00304486">
            <w:pPr>
              <w:pStyle w:val="ConsPlusNormal"/>
              <w:jc w:val="center"/>
              <w:rPr>
                <w:color w:val="000000" w:themeColor="text1"/>
              </w:rPr>
            </w:pPr>
            <w:r w:rsidRPr="00EC3A9A">
              <w:rPr>
                <w:color w:val="000000" w:themeColor="text1"/>
              </w:rPr>
              <w:t>Вид продукции &lt;**&gt;</w:t>
            </w:r>
          </w:p>
        </w:tc>
        <w:tc>
          <w:tcPr>
            <w:tcW w:w="1720" w:type="dxa"/>
            <w:tcPrChange w:id="177" w:author="Толокнова К.В." w:date="2025-10-29T09:56:00Z">
              <w:tcPr>
                <w:tcW w:w="1720" w:type="dxa"/>
              </w:tcPr>
            </w:tcPrChange>
          </w:tcPr>
          <w:p w14:paraId="2E7DDD03" w14:textId="77777777" w:rsidR="00304486" w:rsidRPr="00EC3A9A" w:rsidRDefault="00304486" w:rsidP="00304486">
            <w:pPr>
              <w:pStyle w:val="ConsPlusNormal"/>
              <w:jc w:val="center"/>
              <w:rPr>
                <w:color w:val="000000" w:themeColor="text1"/>
              </w:rPr>
            </w:pPr>
            <w:r w:rsidRPr="00EC3A9A">
              <w:rPr>
                <w:color w:val="000000" w:themeColor="text1"/>
              </w:rPr>
              <w:t>Количество приобретенного и выращенного рыбопосадочного материала, штук</w:t>
            </w:r>
          </w:p>
        </w:tc>
        <w:tc>
          <w:tcPr>
            <w:tcW w:w="1475" w:type="dxa"/>
            <w:tcPrChange w:id="178" w:author="Толокнова К.В." w:date="2025-10-29T09:56:00Z">
              <w:tcPr>
                <w:tcW w:w="1475" w:type="dxa"/>
              </w:tcPr>
            </w:tcPrChange>
          </w:tcPr>
          <w:p w14:paraId="2D947C74" w14:textId="77777777" w:rsidR="00304486" w:rsidRPr="00EC3A9A" w:rsidRDefault="00304486" w:rsidP="00304486">
            <w:pPr>
              <w:pStyle w:val="ConsPlusNormal"/>
              <w:jc w:val="center"/>
              <w:rPr>
                <w:color w:val="000000" w:themeColor="text1"/>
              </w:rPr>
            </w:pPr>
            <w:r w:rsidRPr="00EC3A9A">
              <w:rPr>
                <w:color w:val="000000" w:themeColor="text1"/>
              </w:rPr>
              <w:t>Количество реализованной рыбы, штук</w:t>
            </w:r>
          </w:p>
        </w:tc>
        <w:tc>
          <w:tcPr>
            <w:tcW w:w="1577" w:type="dxa"/>
            <w:tcPrChange w:id="179" w:author="Толокнова К.В." w:date="2025-10-29T09:56:00Z">
              <w:tcPr>
                <w:tcW w:w="1577" w:type="dxa"/>
              </w:tcPr>
            </w:tcPrChange>
          </w:tcPr>
          <w:p w14:paraId="3477491B" w14:textId="77777777" w:rsidR="00304486" w:rsidRPr="00EC3A9A" w:rsidRDefault="00304486" w:rsidP="00304486">
            <w:pPr>
              <w:pStyle w:val="ConsPlusNormal"/>
              <w:jc w:val="center"/>
              <w:rPr>
                <w:color w:val="000000" w:themeColor="text1"/>
              </w:rPr>
            </w:pPr>
            <w:r w:rsidRPr="00EC3A9A">
              <w:rPr>
                <w:color w:val="000000" w:themeColor="text1"/>
              </w:rPr>
              <w:t>Количество реализованной рыбы, тонн</w:t>
            </w:r>
          </w:p>
        </w:tc>
        <w:tc>
          <w:tcPr>
            <w:tcW w:w="1369" w:type="dxa"/>
            <w:tcPrChange w:id="180" w:author="Толокнова К.В." w:date="2025-10-29T09:56:00Z">
              <w:tcPr>
                <w:tcW w:w="1369" w:type="dxa"/>
              </w:tcPr>
            </w:tcPrChange>
          </w:tcPr>
          <w:p w14:paraId="5F3C57EA" w14:textId="77777777" w:rsidR="00304486" w:rsidRPr="00EC3A9A" w:rsidRDefault="00304486" w:rsidP="00304486">
            <w:pPr>
              <w:pStyle w:val="ConsPlusNormal"/>
              <w:jc w:val="center"/>
              <w:rPr>
                <w:color w:val="000000" w:themeColor="text1"/>
              </w:rPr>
            </w:pPr>
            <w:r w:rsidRPr="00EC3A9A">
              <w:rPr>
                <w:color w:val="000000" w:themeColor="text1"/>
              </w:rPr>
              <w:t>Средняя масса 1 особи, кг (гр. 7 = гр. 6 x 1000/ гр. 5)</w:t>
            </w:r>
          </w:p>
        </w:tc>
        <w:tc>
          <w:tcPr>
            <w:tcW w:w="1297" w:type="dxa"/>
            <w:tcPrChange w:id="181" w:author="Толокнова К.В." w:date="2025-10-29T09:56:00Z">
              <w:tcPr>
                <w:tcW w:w="1297" w:type="dxa"/>
              </w:tcPr>
            </w:tcPrChange>
          </w:tcPr>
          <w:p w14:paraId="2905944F" w14:textId="77777777" w:rsidR="00304486" w:rsidRPr="00EC3A9A" w:rsidRDefault="00304486" w:rsidP="00304486">
            <w:pPr>
              <w:pStyle w:val="ConsPlusNormal"/>
              <w:jc w:val="center"/>
              <w:rPr>
                <w:color w:val="000000" w:themeColor="text1"/>
              </w:rPr>
            </w:pPr>
            <w:r w:rsidRPr="00EC3A9A">
              <w:rPr>
                <w:color w:val="000000" w:themeColor="text1"/>
              </w:rPr>
              <w:t>Сумма реализации, рублей</w:t>
            </w:r>
          </w:p>
        </w:tc>
        <w:tc>
          <w:tcPr>
            <w:tcW w:w="1093" w:type="dxa"/>
            <w:tcPrChange w:id="182" w:author="Толокнова К.В." w:date="2025-10-29T09:56:00Z">
              <w:tcPr>
                <w:tcW w:w="1093" w:type="dxa"/>
              </w:tcPr>
            </w:tcPrChange>
          </w:tcPr>
          <w:p w14:paraId="56176E8B" w14:textId="77777777" w:rsidR="00304486" w:rsidRPr="00EC3A9A" w:rsidRDefault="00304486" w:rsidP="00304486">
            <w:pPr>
              <w:pStyle w:val="ConsPlusNormal"/>
              <w:jc w:val="center"/>
              <w:rPr>
                <w:color w:val="000000" w:themeColor="text1"/>
              </w:rPr>
            </w:pPr>
            <w:r w:rsidRPr="00EC3A9A">
              <w:rPr>
                <w:color w:val="000000" w:themeColor="text1"/>
              </w:rPr>
              <w:t>Ставка субсидии, рублей &lt;**&gt;</w:t>
            </w:r>
          </w:p>
        </w:tc>
        <w:tc>
          <w:tcPr>
            <w:tcW w:w="1901" w:type="dxa"/>
            <w:tcPrChange w:id="183" w:author="Толокнова К.В." w:date="2025-10-29T09:56:00Z">
              <w:tcPr>
                <w:tcW w:w="1901" w:type="dxa"/>
              </w:tcPr>
            </w:tcPrChange>
          </w:tcPr>
          <w:p w14:paraId="5BF8AE26" w14:textId="468CF690" w:rsidR="00304486" w:rsidRPr="00EC3A9A" w:rsidRDefault="00A90478" w:rsidP="00304486">
            <w:pPr>
              <w:pStyle w:val="ConsPlusNormal"/>
              <w:jc w:val="center"/>
              <w:rPr>
                <w:color w:val="000000" w:themeColor="text1"/>
              </w:rPr>
            </w:pPr>
            <w:r w:rsidRPr="00EC3A9A">
              <w:rPr>
                <w:color w:val="000000" w:themeColor="text1"/>
              </w:rPr>
              <w:t>С</w:t>
            </w:r>
            <w:r w:rsidR="00304486" w:rsidRPr="00EC3A9A">
              <w:rPr>
                <w:color w:val="000000" w:themeColor="text1"/>
              </w:rPr>
              <w:t>умма субсидии</w:t>
            </w:r>
            <w:r w:rsidRPr="00EC3A9A">
              <w:rPr>
                <w:color w:val="000000" w:themeColor="text1"/>
              </w:rPr>
              <w:t xml:space="preserve"> по ставкам</w:t>
            </w:r>
          </w:p>
          <w:p w14:paraId="6E3DD7F8" w14:textId="77777777" w:rsidR="00304486" w:rsidRPr="00EC3A9A" w:rsidRDefault="00304486" w:rsidP="00304486">
            <w:pPr>
              <w:pStyle w:val="ConsPlusNormal"/>
              <w:jc w:val="center"/>
              <w:rPr>
                <w:color w:val="000000" w:themeColor="text1"/>
              </w:rPr>
            </w:pPr>
            <w:r w:rsidRPr="00EC3A9A">
              <w:rPr>
                <w:color w:val="000000" w:themeColor="text1"/>
              </w:rPr>
              <w:t>(гр. 10= гр. 6 x гр. 9)</w:t>
            </w:r>
          </w:p>
        </w:tc>
      </w:tr>
      <w:tr w:rsidR="00304486" w:rsidRPr="00EC3A9A" w14:paraId="0276016F" w14:textId="77777777" w:rsidTr="00FC4727">
        <w:tc>
          <w:tcPr>
            <w:tcW w:w="1392" w:type="dxa"/>
            <w:tcPrChange w:id="184" w:author="Толокнова К.В." w:date="2025-10-29T09:56:00Z">
              <w:tcPr>
                <w:tcW w:w="1392" w:type="dxa"/>
              </w:tcPr>
            </w:tcPrChange>
          </w:tcPr>
          <w:p w14:paraId="0D5AABD8" w14:textId="77777777" w:rsidR="00304486" w:rsidRPr="00EC3A9A" w:rsidRDefault="00304486" w:rsidP="00304486">
            <w:pPr>
              <w:pStyle w:val="ConsPlusNormal"/>
              <w:jc w:val="center"/>
              <w:rPr>
                <w:color w:val="000000" w:themeColor="text1"/>
              </w:rPr>
            </w:pPr>
            <w:r w:rsidRPr="00EC3A9A">
              <w:rPr>
                <w:color w:val="000000" w:themeColor="text1"/>
              </w:rPr>
              <w:t>1</w:t>
            </w:r>
          </w:p>
        </w:tc>
        <w:tc>
          <w:tcPr>
            <w:tcW w:w="1491" w:type="dxa"/>
            <w:tcPrChange w:id="185" w:author="Толокнова К.В." w:date="2025-10-29T09:56:00Z">
              <w:tcPr>
                <w:tcW w:w="1491" w:type="dxa"/>
              </w:tcPr>
            </w:tcPrChange>
          </w:tcPr>
          <w:p w14:paraId="6A7F483F" w14:textId="77777777" w:rsidR="00304486" w:rsidRPr="00EC3A9A" w:rsidRDefault="00304486" w:rsidP="00304486">
            <w:pPr>
              <w:pStyle w:val="ConsPlusNormal"/>
              <w:jc w:val="center"/>
              <w:rPr>
                <w:color w:val="000000" w:themeColor="text1"/>
              </w:rPr>
            </w:pPr>
            <w:r w:rsidRPr="00EC3A9A">
              <w:rPr>
                <w:color w:val="000000" w:themeColor="text1"/>
              </w:rPr>
              <w:t>2</w:t>
            </w:r>
          </w:p>
        </w:tc>
        <w:tc>
          <w:tcPr>
            <w:tcW w:w="1182" w:type="dxa"/>
            <w:tcPrChange w:id="186" w:author="Толокнова К.В." w:date="2025-10-29T09:56:00Z">
              <w:tcPr>
                <w:tcW w:w="1182" w:type="dxa"/>
              </w:tcPr>
            </w:tcPrChange>
          </w:tcPr>
          <w:p w14:paraId="30037D5E" w14:textId="77777777" w:rsidR="00304486" w:rsidRPr="00EC3A9A" w:rsidRDefault="00304486" w:rsidP="00304486">
            <w:pPr>
              <w:pStyle w:val="ConsPlusNormal"/>
              <w:jc w:val="center"/>
              <w:rPr>
                <w:color w:val="000000" w:themeColor="text1"/>
              </w:rPr>
            </w:pPr>
            <w:r w:rsidRPr="00EC3A9A">
              <w:rPr>
                <w:color w:val="000000" w:themeColor="text1"/>
              </w:rPr>
              <w:t>3</w:t>
            </w:r>
          </w:p>
        </w:tc>
        <w:tc>
          <w:tcPr>
            <w:tcW w:w="1720" w:type="dxa"/>
            <w:tcPrChange w:id="187" w:author="Толокнова К.В." w:date="2025-10-29T09:56:00Z">
              <w:tcPr>
                <w:tcW w:w="1720" w:type="dxa"/>
              </w:tcPr>
            </w:tcPrChange>
          </w:tcPr>
          <w:p w14:paraId="10ED48E2" w14:textId="77777777" w:rsidR="00304486" w:rsidRPr="00EC3A9A" w:rsidRDefault="00304486" w:rsidP="00304486">
            <w:pPr>
              <w:pStyle w:val="ConsPlusNormal"/>
              <w:jc w:val="center"/>
              <w:rPr>
                <w:color w:val="000000" w:themeColor="text1"/>
              </w:rPr>
            </w:pPr>
            <w:r w:rsidRPr="00EC3A9A">
              <w:rPr>
                <w:color w:val="000000" w:themeColor="text1"/>
              </w:rPr>
              <w:t>4</w:t>
            </w:r>
          </w:p>
        </w:tc>
        <w:tc>
          <w:tcPr>
            <w:tcW w:w="1475" w:type="dxa"/>
            <w:tcPrChange w:id="188" w:author="Толокнова К.В." w:date="2025-10-29T09:56:00Z">
              <w:tcPr>
                <w:tcW w:w="1475" w:type="dxa"/>
              </w:tcPr>
            </w:tcPrChange>
          </w:tcPr>
          <w:p w14:paraId="7A11AF62" w14:textId="77777777" w:rsidR="00304486" w:rsidRPr="00EC3A9A" w:rsidRDefault="00304486" w:rsidP="00304486">
            <w:pPr>
              <w:pStyle w:val="ConsPlusNormal"/>
              <w:jc w:val="center"/>
              <w:rPr>
                <w:color w:val="000000" w:themeColor="text1"/>
              </w:rPr>
            </w:pPr>
            <w:r w:rsidRPr="00EC3A9A">
              <w:rPr>
                <w:color w:val="000000" w:themeColor="text1"/>
              </w:rPr>
              <w:t>5</w:t>
            </w:r>
          </w:p>
        </w:tc>
        <w:tc>
          <w:tcPr>
            <w:tcW w:w="1577" w:type="dxa"/>
            <w:tcPrChange w:id="189" w:author="Толокнова К.В." w:date="2025-10-29T09:56:00Z">
              <w:tcPr>
                <w:tcW w:w="1577" w:type="dxa"/>
              </w:tcPr>
            </w:tcPrChange>
          </w:tcPr>
          <w:p w14:paraId="13824607" w14:textId="77777777" w:rsidR="00304486" w:rsidRPr="00EC3A9A" w:rsidRDefault="00304486" w:rsidP="00304486">
            <w:pPr>
              <w:pStyle w:val="ConsPlusNormal"/>
              <w:jc w:val="center"/>
              <w:rPr>
                <w:color w:val="000000" w:themeColor="text1"/>
              </w:rPr>
            </w:pPr>
            <w:r w:rsidRPr="00EC3A9A">
              <w:rPr>
                <w:color w:val="000000" w:themeColor="text1"/>
              </w:rPr>
              <w:t>6</w:t>
            </w:r>
          </w:p>
        </w:tc>
        <w:tc>
          <w:tcPr>
            <w:tcW w:w="1369" w:type="dxa"/>
            <w:tcPrChange w:id="190" w:author="Толокнова К.В." w:date="2025-10-29T09:56:00Z">
              <w:tcPr>
                <w:tcW w:w="1369" w:type="dxa"/>
              </w:tcPr>
            </w:tcPrChange>
          </w:tcPr>
          <w:p w14:paraId="07C5451A" w14:textId="77777777" w:rsidR="00304486" w:rsidRPr="00EC3A9A" w:rsidRDefault="00304486" w:rsidP="00304486">
            <w:pPr>
              <w:pStyle w:val="ConsPlusNormal"/>
              <w:jc w:val="center"/>
              <w:rPr>
                <w:color w:val="000000" w:themeColor="text1"/>
              </w:rPr>
            </w:pPr>
            <w:r w:rsidRPr="00EC3A9A">
              <w:rPr>
                <w:color w:val="000000" w:themeColor="text1"/>
              </w:rPr>
              <w:t>7</w:t>
            </w:r>
          </w:p>
        </w:tc>
        <w:tc>
          <w:tcPr>
            <w:tcW w:w="1297" w:type="dxa"/>
            <w:tcPrChange w:id="191" w:author="Толокнова К.В." w:date="2025-10-29T09:56:00Z">
              <w:tcPr>
                <w:tcW w:w="1297" w:type="dxa"/>
              </w:tcPr>
            </w:tcPrChange>
          </w:tcPr>
          <w:p w14:paraId="35F89FA8" w14:textId="77777777" w:rsidR="00304486" w:rsidRPr="00EC3A9A" w:rsidRDefault="00304486" w:rsidP="00304486">
            <w:pPr>
              <w:pStyle w:val="ConsPlusNormal"/>
              <w:jc w:val="center"/>
              <w:rPr>
                <w:color w:val="000000" w:themeColor="text1"/>
              </w:rPr>
            </w:pPr>
            <w:r w:rsidRPr="00EC3A9A">
              <w:rPr>
                <w:color w:val="000000" w:themeColor="text1"/>
              </w:rPr>
              <w:t>8</w:t>
            </w:r>
          </w:p>
        </w:tc>
        <w:tc>
          <w:tcPr>
            <w:tcW w:w="1093" w:type="dxa"/>
            <w:tcPrChange w:id="192" w:author="Толокнова К.В." w:date="2025-10-29T09:56:00Z">
              <w:tcPr>
                <w:tcW w:w="1093" w:type="dxa"/>
              </w:tcPr>
            </w:tcPrChange>
          </w:tcPr>
          <w:p w14:paraId="1E11C620" w14:textId="77777777" w:rsidR="00304486" w:rsidRPr="00EC3A9A" w:rsidRDefault="00304486" w:rsidP="00304486">
            <w:pPr>
              <w:pStyle w:val="ConsPlusNormal"/>
              <w:jc w:val="center"/>
              <w:rPr>
                <w:color w:val="000000" w:themeColor="text1"/>
              </w:rPr>
            </w:pPr>
            <w:r w:rsidRPr="00EC3A9A">
              <w:rPr>
                <w:color w:val="000000" w:themeColor="text1"/>
              </w:rPr>
              <w:t>9</w:t>
            </w:r>
          </w:p>
        </w:tc>
        <w:tc>
          <w:tcPr>
            <w:tcW w:w="1901" w:type="dxa"/>
            <w:tcPrChange w:id="193" w:author="Толокнова К.В." w:date="2025-10-29T09:56:00Z">
              <w:tcPr>
                <w:tcW w:w="1901" w:type="dxa"/>
              </w:tcPr>
            </w:tcPrChange>
          </w:tcPr>
          <w:p w14:paraId="2AEA8827" w14:textId="77777777" w:rsidR="00304486" w:rsidRPr="00EC3A9A" w:rsidRDefault="00304486" w:rsidP="00304486">
            <w:pPr>
              <w:pStyle w:val="ConsPlusNormal"/>
              <w:jc w:val="center"/>
              <w:rPr>
                <w:color w:val="000000" w:themeColor="text1"/>
              </w:rPr>
            </w:pPr>
            <w:r w:rsidRPr="00EC3A9A">
              <w:rPr>
                <w:color w:val="000000" w:themeColor="text1"/>
              </w:rPr>
              <w:t>10</w:t>
            </w:r>
          </w:p>
        </w:tc>
      </w:tr>
      <w:tr w:rsidR="00304486" w:rsidRPr="00EC3A9A" w14:paraId="6C05D455" w14:textId="77777777" w:rsidTr="00FC4727">
        <w:tc>
          <w:tcPr>
            <w:tcW w:w="1392" w:type="dxa"/>
            <w:tcPrChange w:id="194" w:author="Толокнова К.В." w:date="2025-10-29T09:56:00Z">
              <w:tcPr>
                <w:tcW w:w="1392" w:type="dxa"/>
              </w:tcPr>
            </w:tcPrChange>
          </w:tcPr>
          <w:p w14:paraId="0421BAD2" w14:textId="77777777" w:rsidR="00304486" w:rsidRPr="00EC3A9A" w:rsidRDefault="00304486" w:rsidP="00304486">
            <w:pPr>
              <w:pStyle w:val="ConsPlusNormal"/>
              <w:jc w:val="center"/>
              <w:rPr>
                <w:color w:val="000000" w:themeColor="text1"/>
              </w:rPr>
            </w:pPr>
            <w:r w:rsidRPr="00EC3A9A">
              <w:rPr>
                <w:color w:val="000000" w:themeColor="text1"/>
              </w:rPr>
              <w:t>...</w:t>
            </w:r>
          </w:p>
        </w:tc>
        <w:tc>
          <w:tcPr>
            <w:tcW w:w="1491" w:type="dxa"/>
            <w:tcPrChange w:id="195" w:author="Толокнова К.В." w:date="2025-10-29T09:56:00Z">
              <w:tcPr>
                <w:tcW w:w="1491" w:type="dxa"/>
              </w:tcPr>
            </w:tcPrChange>
          </w:tcPr>
          <w:p w14:paraId="1D08C650" w14:textId="77777777" w:rsidR="00304486" w:rsidRPr="00EC3A9A" w:rsidRDefault="00304486" w:rsidP="00304486">
            <w:pPr>
              <w:pStyle w:val="ConsPlusNormal"/>
              <w:jc w:val="center"/>
              <w:rPr>
                <w:color w:val="000000" w:themeColor="text1"/>
              </w:rPr>
            </w:pPr>
          </w:p>
        </w:tc>
        <w:tc>
          <w:tcPr>
            <w:tcW w:w="1182" w:type="dxa"/>
            <w:tcPrChange w:id="196" w:author="Толокнова К.В." w:date="2025-10-29T09:56:00Z">
              <w:tcPr>
                <w:tcW w:w="1182" w:type="dxa"/>
              </w:tcPr>
            </w:tcPrChange>
          </w:tcPr>
          <w:p w14:paraId="74ACA21F" w14:textId="77777777" w:rsidR="00304486" w:rsidRPr="00EC3A9A" w:rsidRDefault="00304486" w:rsidP="00304486">
            <w:pPr>
              <w:pStyle w:val="ConsPlusNormal"/>
              <w:jc w:val="center"/>
              <w:rPr>
                <w:color w:val="000000" w:themeColor="text1"/>
              </w:rPr>
            </w:pPr>
          </w:p>
        </w:tc>
        <w:tc>
          <w:tcPr>
            <w:tcW w:w="1720" w:type="dxa"/>
            <w:tcPrChange w:id="197" w:author="Толокнова К.В." w:date="2025-10-29T09:56:00Z">
              <w:tcPr>
                <w:tcW w:w="1720" w:type="dxa"/>
              </w:tcPr>
            </w:tcPrChange>
          </w:tcPr>
          <w:p w14:paraId="1DD483A0" w14:textId="77777777" w:rsidR="00304486" w:rsidRPr="00EC3A9A" w:rsidRDefault="00304486" w:rsidP="00304486">
            <w:pPr>
              <w:pStyle w:val="ConsPlusNormal"/>
              <w:jc w:val="center"/>
              <w:rPr>
                <w:color w:val="000000" w:themeColor="text1"/>
              </w:rPr>
            </w:pPr>
          </w:p>
        </w:tc>
        <w:tc>
          <w:tcPr>
            <w:tcW w:w="1475" w:type="dxa"/>
            <w:tcPrChange w:id="198" w:author="Толокнова К.В." w:date="2025-10-29T09:56:00Z">
              <w:tcPr>
                <w:tcW w:w="1475" w:type="dxa"/>
              </w:tcPr>
            </w:tcPrChange>
          </w:tcPr>
          <w:p w14:paraId="7CCA52D5" w14:textId="77777777" w:rsidR="00304486" w:rsidRPr="00EC3A9A" w:rsidRDefault="00304486" w:rsidP="00304486">
            <w:pPr>
              <w:pStyle w:val="ConsPlusNormal"/>
              <w:jc w:val="center"/>
              <w:rPr>
                <w:color w:val="000000" w:themeColor="text1"/>
              </w:rPr>
            </w:pPr>
          </w:p>
        </w:tc>
        <w:tc>
          <w:tcPr>
            <w:tcW w:w="1577" w:type="dxa"/>
            <w:tcPrChange w:id="199" w:author="Толокнова К.В." w:date="2025-10-29T09:56:00Z">
              <w:tcPr>
                <w:tcW w:w="1577" w:type="dxa"/>
              </w:tcPr>
            </w:tcPrChange>
          </w:tcPr>
          <w:p w14:paraId="78D8C10B" w14:textId="77777777" w:rsidR="00304486" w:rsidRPr="00EC3A9A" w:rsidRDefault="00304486" w:rsidP="00304486">
            <w:pPr>
              <w:pStyle w:val="ConsPlusNormal"/>
              <w:jc w:val="center"/>
              <w:rPr>
                <w:color w:val="000000" w:themeColor="text1"/>
              </w:rPr>
            </w:pPr>
          </w:p>
        </w:tc>
        <w:tc>
          <w:tcPr>
            <w:tcW w:w="1369" w:type="dxa"/>
            <w:tcPrChange w:id="200" w:author="Толокнова К.В." w:date="2025-10-29T09:56:00Z">
              <w:tcPr>
                <w:tcW w:w="1369" w:type="dxa"/>
              </w:tcPr>
            </w:tcPrChange>
          </w:tcPr>
          <w:p w14:paraId="2E72B304" w14:textId="77777777" w:rsidR="00304486" w:rsidRPr="00EC3A9A" w:rsidRDefault="00304486" w:rsidP="00304486">
            <w:pPr>
              <w:pStyle w:val="ConsPlusNormal"/>
              <w:jc w:val="center"/>
              <w:rPr>
                <w:color w:val="000000" w:themeColor="text1"/>
              </w:rPr>
            </w:pPr>
          </w:p>
        </w:tc>
        <w:tc>
          <w:tcPr>
            <w:tcW w:w="1297" w:type="dxa"/>
            <w:tcPrChange w:id="201" w:author="Толокнова К.В." w:date="2025-10-29T09:56:00Z">
              <w:tcPr>
                <w:tcW w:w="1297" w:type="dxa"/>
              </w:tcPr>
            </w:tcPrChange>
          </w:tcPr>
          <w:p w14:paraId="014A6936" w14:textId="77777777" w:rsidR="00304486" w:rsidRPr="00EC3A9A" w:rsidRDefault="00304486" w:rsidP="00304486">
            <w:pPr>
              <w:pStyle w:val="ConsPlusNormal"/>
              <w:jc w:val="center"/>
              <w:rPr>
                <w:color w:val="000000" w:themeColor="text1"/>
              </w:rPr>
            </w:pPr>
          </w:p>
        </w:tc>
        <w:tc>
          <w:tcPr>
            <w:tcW w:w="1093" w:type="dxa"/>
            <w:tcPrChange w:id="202" w:author="Толокнова К.В." w:date="2025-10-29T09:56:00Z">
              <w:tcPr>
                <w:tcW w:w="1093" w:type="dxa"/>
              </w:tcPr>
            </w:tcPrChange>
          </w:tcPr>
          <w:p w14:paraId="1EB2FE68" w14:textId="77777777" w:rsidR="00304486" w:rsidRPr="00EC3A9A" w:rsidRDefault="00304486" w:rsidP="00304486">
            <w:pPr>
              <w:pStyle w:val="ConsPlusNormal"/>
              <w:jc w:val="center"/>
              <w:rPr>
                <w:color w:val="000000" w:themeColor="text1"/>
              </w:rPr>
            </w:pPr>
          </w:p>
        </w:tc>
        <w:tc>
          <w:tcPr>
            <w:tcW w:w="1901" w:type="dxa"/>
            <w:tcPrChange w:id="203" w:author="Толокнова К.В." w:date="2025-10-29T09:56:00Z">
              <w:tcPr>
                <w:tcW w:w="1901" w:type="dxa"/>
              </w:tcPr>
            </w:tcPrChange>
          </w:tcPr>
          <w:p w14:paraId="53D6A1B1" w14:textId="77777777" w:rsidR="00304486" w:rsidRPr="00EC3A9A" w:rsidRDefault="00304486" w:rsidP="00304486">
            <w:pPr>
              <w:pStyle w:val="ConsPlusNormal"/>
              <w:jc w:val="center"/>
              <w:rPr>
                <w:color w:val="000000" w:themeColor="text1"/>
              </w:rPr>
            </w:pPr>
          </w:p>
        </w:tc>
      </w:tr>
      <w:tr w:rsidR="00304486" w:rsidRPr="00EC3A9A" w14:paraId="15020B50" w14:textId="77777777" w:rsidTr="00FC4727">
        <w:tc>
          <w:tcPr>
            <w:tcW w:w="4065" w:type="dxa"/>
            <w:gridSpan w:val="3"/>
            <w:tcPrChange w:id="204" w:author="Толокнова К.В." w:date="2025-10-29T09:56:00Z">
              <w:tcPr>
                <w:tcW w:w="4065" w:type="dxa"/>
                <w:gridSpan w:val="3"/>
              </w:tcPr>
            </w:tcPrChange>
          </w:tcPr>
          <w:p w14:paraId="36AFBEE9" w14:textId="77777777" w:rsidR="00304486" w:rsidRPr="00EC3A9A" w:rsidRDefault="00304486" w:rsidP="00304486">
            <w:pPr>
              <w:pStyle w:val="ConsPlusNormal"/>
              <w:rPr>
                <w:color w:val="000000" w:themeColor="text1"/>
              </w:rPr>
            </w:pPr>
            <w:r w:rsidRPr="00EC3A9A">
              <w:rPr>
                <w:color w:val="000000" w:themeColor="text1"/>
              </w:rPr>
              <w:t>Итого</w:t>
            </w:r>
          </w:p>
        </w:tc>
        <w:tc>
          <w:tcPr>
            <w:tcW w:w="1720" w:type="dxa"/>
            <w:tcPrChange w:id="205" w:author="Толокнова К.В." w:date="2025-10-29T09:56:00Z">
              <w:tcPr>
                <w:tcW w:w="1720" w:type="dxa"/>
              </w:tcPr>
            </w:tcPrChange>
          </w:tcPr>
          <w:p w14:paraId="0F3BB834" w14:textId="77777777" w:rsidR="00304486" w:rsidRPr="00EC3A9A" w:rsidRDefault="00304486" w:rsidP="00304486">
            <w:pPr>
              <w:pStyle w:val="ConsPlusNormal"/>
              <w:rPr>
                <w:color w:val="000000" w:themeColor="text1"/>
              </w:rPr>
            </w:pPr>
          </w:p>
        </w:tc>
        <w:tc>
          <w:tcPr>
            <w:tcW w:w="1475" w:type="dxa"/>
            <w:tcPrChange w:id="206" w:author="Толокнова К.В." w:date="2025-10-29T09:56:00Z">
              <w:tcPr>
                <w:tcW w:w="1475" w:type="dxa"/>
              </w:tcPr>
            </w:tcPrChange>
          </w:tcPr>
          <w:p w14:paraId="01166847" w14:textId="77777777" w:rsidR="00304486" w:rsidRPr="00EC3A9A" w:rsidRDefault="00304486" w:rsidP="00304486">
            <w:pPr>
              <w:pStyle w:val="ConsPlusNormal"/>
              <w:rPr>
                <w:color w:val="000000" w:themeColor="text1"/>
              </w:rPr>
            </w:pPr>
          </w:p>
        </w:tc>
        <w:tc>
          <w:tcPr>
            <w:tcW w:w="1577" w:type="dxa"/>
            <w:tcPrChange w:id="207" w:author="Толокнова К.В." w:date="2025-10-29T09:56:00Z">
              <w:tcPr>
                <w:tcW w:w="1577" w:type="dxa"/>
              </w:tcPr>
            </w:tcPrChange>
          </w:tcPr>
          <w:p w14:paraId="53AB26E9" w14:textId="77777777" w:rsidR="00304486" w:rsidRPr="00EC3A9A" w:rsidRDefault="00304486" w:rsidP="00304486">
            <w:pPr>
              <w:pStyle w:val="ConsPlusNormal"/>
              <w:rPr>
                <w:color w:val="000000" w:themeColor="text1"/>
              </w:rPr>
            </w:pPr>
          </w:p>
        </w:tc>
        <w:tc>
          <w:tcPr>
            <w:tcW w:w="1369" w:type="dxa"/>
            <w:tcPrChange w:id="208" w:author="Толокнова К.В." w:date="2025-10-29T09:56:00Z">
              <w:tcPr>
                <w:tcW w:w="1369" w:type="dxa"/>
              </w:tcPr>
            </w:tcPrChange>
          </w:tcPr>
          <w:p w14:paraId="68009E8C" w14:textId="77777777" w:rsidR="00304486" w:rsidRPr="00EC3A9A" w:rsidRDefault="00304486" w:rsidP="00304486">
            <w:pPr>
              <w:pStyle w:val="ConsPlusNormal"/>
              <w:rPr>
                <w:color w:val="000000" w:themeColor="text1"/>
              </w:rPr>
            </w:pPr>
          </w:p>
        </w:tc>
        <w:tc>
          <w:tcPr>
            <w:tcW w:w="1297" w:type="dxa"/>
            <w:tcPrChange w:id="209" w:author="Толокнова К.В." w:date="2025-10-29T09:56:00Z">
              <w:tcPr>
                <w:tcW w:w="1297" w:type="dxa"/>
              </w:tcPr>
            </w:tcPrChange>
          </w:tcPr>
          <w:p w14:paraId="7ACF475C" w14:textId="77777777" w:rsidR="00304486" w:rsidRPr="00EC3A9A" w:rsidRDefault="00304486" w:rsidP="00304486">
            <w:pPr>
              <w:pStyle w:val="ConsPlusNormal"/>
              <w:rPr>
                <w:color w:val="000000" w:themeColor="text1"/>
              </w:rPr>
            </w:pPr>
          </w:p>
        </w:tc>
        <w:tc>
          <w:tcPr>
            <w:tcW w:w="1093" w:type="dxa"/>
            <w:tcPrChange w:id="210" w:author="Толокнова К.В." w:date="2025-10-29T09:56:00Z">
              <w:tcPr>
                <w:tcW w:w="1093" w:type="dxa"/>
              </w:tcPr>
            </w:tcPrChange>
          </w:tcPr>
          <w:p w14:paraId="7CF180D7" w14:textId="77777777" w:rsidR="00304486" w:rsidRPr="00EC3A9A" w:rsidRDefault="00304486" w:rsidP="00304486">
            <w:pPr>
              <w:pStyle w:val="ConsPlusNormal"/>
              <w:rPr>
                <w:color w:val="000000" w:themeColor="text1"/>
              </w:rPr>
            </w:pPr>
            <w:r w:rsidRPr="00EC3A9A">
              <w:rPr>
                <w:color w:val="000000" w:themeColor="text1"/>
              </w:rPr>
              <w:t>х</w:t>
            </w:r>
          </w:p>
        </w:tc>
        <w:tc>
          <w:tcPr>
            <w:tcW w:w="1901" w:type="dxa"/>
            <w:tcPrChange w:id="211" w:author="Толокнова К.В." w:date="2025-10-29T09:56:00Z">
              <w:tcPr>
                <w:tcW w:w="1901" w:type="dxa"/>
              </w:tcPr>
            </w:tcPrChange>
          </w:tcPr>
          <w:p w14:paraId="57E8B203" w14:textId="77777777" w:rsidR="00304486" w:rsidRPr="00EC3A9A" w:rsidRDefault="00304486" w:rsidP="00304486">
            <w:pPr>
              <w:pStyle w:val="ConsPlusNormal"/>
              <w:rPr>
                <w:color w:val="000000" w:themeColor="text1"/>
              </w:rPr>
            </w:pPr>
          </w:p>
        </w:tc>
      </w:tr>
    </w:tbl>
    <w:p w14:paraId="540FA600" w14:textId="77777777" w:rsidR="00304486" w:rsidRPr="00EC3A9A" w:rsidRDefault="00304486" w:rsidP="00304486">
      <w:pPr>
        <w:pStyle w:val="ConsPlusNormal"/>
        <w:jc w:val="both"/>
        <w:rPr>
          <w:color w:val="000000" w:themeColor="text1"/>
        </w:rPr>
      </w:pPr>
      <w:r w:rsidRPr="00EC3A9A">
        <w:rPr>
          <w:color w:val="000000" w:themeColor="text1"/>
        </w:rPr>
        <w:t>--------------------------------</w:t>
      </w:r>
    </w:p>
    <w:p w14:paraId="77603566" w14:textId="2C4A9A56" w:rsidR="00304486" w:rsidRPr="00EC3A9A" w:rsidRDefault="00304486">
      <w:pPr>
        <w:pStyle w:val="ConsPlusNormal"/>
        <w:spacing w:before="220"/>
        <w:ind w:right="111"/>
        <w:jc w:val="both"/>
        <w:rPr>
          <w:color w:val="000000" w:themeColor="text1"/>
        </w:rPr>
        <w:pPrChange w:id="212" w:author="Толокнова К.В." w:date="2025-10-29T09:56:00Z">
          <w:pPr>
            <w:pStyle w:val="ConsPlusNormal"/>
            <w:spacing w:before="220"/>
            <w:ind w:right="708"/>
            <w:jc w:val="both"/>
          </w:pPr>
        </w:pPrChange>
      </w:pPr>
      <w:r w:rsidRPr="00EC3A9A">
        <w:rPr>
          <w:color w:val="000000" w:themeColor="text1"/>
        </w:rPr>
        <w:t xml:space="preserve">&lt;**&gt; в соответствии с </w:t>
      </w:r>
      <w:r w:rsidR="00137443">
        <w:rPr>
          <w:color w:val="000000" w:themeColor="text1"/>
        </w:rPr>
        <w:fldChar w:fldCharType="begin"/>
      </w:r>
      <w:r w:rsidR="00137443">
        <w:rPr>
          <w:color w:val="000000" w:themeColor="text1"/>
        </w:rPr>
        <w:instrText xml:space="preserve"> HYPERLINK "https://login.consultant.ru/link/?req=doc&amp;base=RLAW926&amp;n=311845&amp;dst=103150" \h </w:instrText>
      </w:r>
      <w:r w:rsidR="00137443">
        <w:rPr>
          <w:color w:val="000000" w:themeColor="text1"/>
        </w:rPr>
        <w:fldChar w:fldCharType="separate"/>
      </w:r>
      <w:r w:rsidRPr="00EC3A9A">
        <w:rPr>
          <w:color w:val="000000" w:themeColor="text1"/>
        </w:rPr>
        <w:t>приложением 25</w:t>
      </w:r>
      <w:r w:rsidR="00137443">
        <w:rPr>
          <w:color w:val="000000" w:themeColor="text1"/>
        </w:rPr>
        <w:fldChar w:fldCharType="end"/>
      </w:r>
      <w:r w:rsidRPr="00EC3A9A">
        <w:rPr>
          <w:color w:val="000000" w:themeColor="text1"/>
        </w:rPr>
        <w:t xml:space="preserve"> к постановлению Правительства Ханты-Мансийского автономного округа </w:t>
      </w:r>
      <w:r w:rsidR="00FE3B1D" w:rsidRPr="00EC3A9A">
        <w:rPr>
          <w:color w:val="000000" w:themeColor="text1"/>
        </w:rPr>
        <w:t>–</w:t>
      </w:r>
      <w:r w:rsidRPr="00EC3A9A">
        <w:rPr>
          <w:color w:val="000000" w:themeColor="text1"/>
        </w:rPr>
        <w:t xml:space="preserve"> Югры от 30.12.2021 </w:t>
      </w:r>
      <w:r w:rsidR="00FE3B1D" w:rsidRPr="00EC3A9A">
        <w:rPr>
          <w:color w:val="000000" w:themeColor="text1"/>
        </w:rPr>
        <w:t>№</w:t>
      </w:r>
      <w:r w:rsidRPr="00EC3A9A">
        <w:rPr>
          <w:color w:val="000000" w:themeColor="text1"/>
        </w:rPr>
        <w:t xml:space="preserve"> 637-п </w:t>
      </w:r>
      <w:r w:rsidR="00FE3B1D" w:rsidRPr="00EC3A9A">
        <w:rPr>
          <w:color w:val="000000" w:themeColor="text1"/>
        </w:rPr>
        <w:t>«</w:t>
      </w:r>
      <w:r w:rsidRPr="00EC3A9A">
        <w:rPr>
          <w:color w:val="000000" w:themeColor="text1"/>
        </w:rPr>
        <w:t xml:space="preserve">О мерах </w:t>
      </w:r>
      <w:ins w:id="213" w:author="Толокнова К.В." w:date="2025-10-29T09:56:00Z">
        <w:r w:rsidR="00FC4727">
          <w:rPr>
            <w:color w:val="000000" w:themeColor="text1"/>
          </w:rPr>
          <w:br/>
        </w:r>
      </w:ins>
      <w:r w:rsidRPr="00EC3A9A">
        <w:rPr>
          <w:color w:val="000000" w:themeColor="text1"/>
        </w:rPr>
        <w:t xml:space="preserve">по реализации государственной программы Ханты-Мансийского автономного округа </w:t>
      </w:r>
      <w:r w:rsidR="00FE3B1D" w:rsidRPr="00EC3A9A">
        <w:rPr>
          <w:color w:val="000000" w:themeColor="text1"/>
        </w:rPr>
        <w:t>–</w:t>
      </w:r>
      <w:r w:rsidRPr="00EC3A9A">
        <w:rPr>
          <w:color w:val="000000" w:themeColor="text1"/>
        </w:rPr>
        <w:t xml:space="preserve"> Югры </w:t>
      </w:r>
      <w:r w:rsidR="00FE3B1D" w:rsidRPr="00EC3A9A">
        <w:rPr>
          <w:color w:val="000000" w:themeColor="text1"/>
        </w:rPr>
        <w:t>«</w:t>
      </w:r>
      <w:r w:rsidRPr="00EC3A9A">
        <w:rPr>
          <w:color w:val="000000" w:themeColor="text1"/>
        </w:rPr>
        <w:t>Развитие агропромышленного комплекса</w:t>
      </w:r>
      <w:r w:rsidR="00FE3B1D" w:rsidRPr="00EC3A9A">
        <w:rPr>
          <w:color w:val="000000" w:themeColor="text1"/>
        </w:rPr>
        <w:t>»</w:t>
      </w:r>
      <w:r w:rsidRPr="00EC3A9A">
        <w:rPr>
          <w:color w:val="000000" w:themeColor="text1"/>
        </w:rPr>
        <w:t>.</w:t>
      </w:r>
    </w:p>
    <w:p w14:paraId="40ED7D5F" w14:textId="77777777" w:rsidR="00304486" w:rsidRPr="00EC3A9A" w:rsidRDefault="00304486" w:rsidP="00304486">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72"/>
        <w:gridCol w:w="749"/>
        <w:gridCol w:w="3364"/>
        <w:gridCol w:w="689"/>
        <w:gridCol w:w="3344"/>
      </w:tblGrid>
      <w:tr w:rsidR="00304486" w:rsidRPr="00EC3A9A" w14:paraId="0CB8B12E" w14:textId="77777777" w:rsidTr="00A47AC9">
        <w:tc>
          <w:tcPr>
            <w:tcW w:w="5272" w:type="dxa"/>
            <w:tcBorders>
              <w:top w:val="nil"/>
              <w:left w:val="nil"/>
              <w:bottom w:val="nil"/>
              <w:right w:val="nil"/>
            </w:tcBorders>
          </w:tcPr>
          <w:p w14:paraId="71EF6DF7" w14:textId="77777777" w:rsidR="00304486" w:rsidRPr="00EC3A9A" w:rsidRDefault="00304486" w:rsidP="00304486">
            <w:pPr>
              <w:pStyle w:val="ConsPlusNormal"/>
              <w:rPr>
                <w:color w:val="000000" w:themeColor="text1"/>
                <w:sz w:val="28"/>
                <w:szCs w:val="28"/>
              </w:rPr>
            </w:pPr>
            <w:r w:rsidRPr="00EC3A9A">
              <w:rPr>
                <w:color w:val="000000" w:themeColor="text1"/>
                <w:sz w:val="28"/>
                <w:szCs w:val="28"/>
              </w:rPr>
              <w:t>Уполномоченное лицо получателя субсидии (участника отбора)</w:t>
            </w:r>
          </w:p>
        </w:tc>
        <w:tc>
          <w:tcPr>
            <w:tcW w:w="749" w:type="dxa"/>
            <w:tcBorders>
              <w:top w:val="nil"/>
              <w:left w:val="nil"/>
              <w:bottom w:val="nil"/>
              <w:right w:val="nil"/>
            </w:tcBorders>
          </w:tcPr>
          <w:p w14:paraId="095A8F60" w14:textId="77777777" w:rsidR="00304486" w:rsidRPr="00EC3A9A" w:rsidRDefault="00304486" w:rsidP="00304486">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723B060D" w14:textId="77777777" w:rsidR="00304486" w:rsidRPr="00EC3A9A" w:rsidRDefault="00304486" w:rsidP="00304486">
            <w:pPr>
              <w:pStyle w:val="ConsPlusNormal"/>
              <w:jc w:val="both"/>
              <w:rPr>
                <w:color w:val="000000" w:themeColor="text1"/>
                <w:sz w:val="28"/>
                <w:szCs w:val="28"/>
              </w:rPr>
            </w:pPr>
          </w:p>
        </w:tc>
        <w:tc>
          <w:tcPr>
            <w:tcW w:w="689" w:type="dxa"/>
            <w:tcBorders>
              <w:top w:val="nil"/>
              <w:left w:val="nil"/>
              <w:bottom w:val="nil"/>
              <w:right w:val="nil"/>
            </w:tcBorders>
          </w:tcPr>
          <w:p w14:paraId="5D64190E" w14:textId="77777777" w:rsidR="00304486" w:rsidRPr="00EC3A9A" w:rsidRDefault="00304486" w:rsidP="00304486">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6422237F" w14:textId="77777777" w:rsidR="00304486" w:rsidRPr="00EC3A9A" w:rsidRDefault="00304486" w:rsidP="00304486">
            <w:pPr>
              <w:pStyle w:val="ConsPlusNormal"/>
              <w:jc w:val="both"/>
              <w:rPr>
                <w:color w:val="000000" w:themeColor="text1"/>
                <w:sz w:val="28"/>
                <w:szCs w:val="28"/>
              </w:rPr>
            </w:pPr>
          </w:p>
        </w:tc>
      </w:tr>
      <w:tr w:rsidR="00304486" w:rsidRPr="00EC3A9A" w14:paraId="63358A8C" w14:textId="77777777" w:rsidTr="00A47AC9">
        <w:tc>
          <w:tcPr>
            <w:tcW w:w="5272" w:type="dxa"/>
            <w:tcBorders>
              <w:top w:val="nil"/>
              <w:left w:val="nil"/>
              <w:bottom w:val="nil"/>
              <w:right w:val="nil"/>
            </w:tcBorders>
          </w:tcPr>
          <w:p w14:paraId="2471F6B9" w14:textId="77777777" w:rsidR="00304486" w:rsidRPr="00EC3A9A" w:rsidRDefault="00304486" w:rsidP="00304486">
            <w:pPr>
              <w:pStyle w:val="ConsPlusNormal"/>
              <w:rPr>
                <w:color w:val="000000" w:themeColor="text1"/>
                <w:szCs w:val="28"/>
              </w:rPr>
            </w:pPr>
          </w:p>
        </w:tc>
        <w:tc>
          <w:tcPr>
            <w:tcW w:w="749" w:type="dxa"/>
            <w:tcBorders>
              <w:top w:val="nil"/>
              <w:left w:val="nil"/>
              <w:bottom w:val="nil"/>
              <w:right w:val="nil"/>
            </w:tcBorders>
          </w:tcPr>
          <w:p w14:paraId="4312D5D9" w14:textId="77777777" w:rsidR="00304486" w:rsidRPr="00EC3A9A" w:rsidRDefault="00304486" w:rsidP="00304486">
            <w:pPr>
              <w:pStyle w:val="ConsPlusNormal"/>
              <w:jc w:val="center"/>
              <w:rPr>
                <w:color w:val="000000" w:themeColor="text1"/>
                <w:szCs w:val="28"/>
              </w:rPr>
            </w:pPr>
          </w:p>
        </w:tc>
        <w:tc>
          <w:tcPr>
            <w:tcW w:w="3364" w:type="dxa"/>
            <w:tcBorders>
              <w:top w:val="single" w:sz="4" w:space="0" w:color="auto"/>
              <w:left w:val="nil"/>
              <w:bottom w:val="nil"/>
              <w:right w:val="nil"/>
            </w:tcBorders>
          </w:tcPr>
          <w:p w14:paraId="44A2B9FA" w14:textId="77777777" w:rsidR="00304486" w:rsidRPr="00EC3A9A" w:rsidRDefault="00304486" w:rsidP="00304486">
            <w:pPr>
              <w:pStyle w:val="ConsPlusNormal"/>
              <w:jc w:val="center"/>
              <w:rPr>
                <w:color w:val="000000" w:themeColor="text1"/>
                <w:szCs w:val="28"/>
              </w:rPr>
            </w:pPr>
            <w:r w:rsidRPr="00EC3A9A">
              <w:rPr>
                <w:color w:val="000000" w:themeColor="text1"/>
                <w:szCs w:val="28"/>
              </w:rPr>
              <w:t>(подпись)</w:t>
            </w:r>
          </w:p>
        </w:tc>
        <w:tc>
          <w:tcPr>
            <w:tcW w:w="689" w:type="dxa"/>
            <w:tcBorders>
              <w:top w:val="nil"/>
              <w:left w:val="nil"/>
              <w:bottom w:val="nil"/>
              <w:right w:val="nil"/>
            </w:tcBorders>
          </w:tcPr>
          <w:p w14:paraId="31C584FC" w14:textId="77777777" w:rsidR="00304486" w:rsidRPr="00EC3A9A" w:rsidRDefault="00304486" w:rsidP="00304486">
            <w:pPr>
              <w:pStyle w:val="ConsPlusNormal"/>
              <w:jc w:val="both"/>
              <w:rPr>
                <w:color w:val="000000" w:themeColor="text1"/>
                <w:szCs w:val="28"/>
              </w:rPr>
            </w:pPr>
          </w:p>
        </w:tc>
        <w:tc>
          <w:tcPr>
            <w:tcW w:w="3344" w:type="dxa"/>
            <w:tcBorders>
              <w:top w:val="single" w:sz="4" w:space="0" w:color="auto"/>
              <w:left w:val="nil"/>
              <w:bottom w:val="nil"/>
              <w:right w:val="nil"/>
            </w:tcBorders>
          </w:tcPr>
          <w:p w14:paraId="018B973C" w14:textId="77777777" w:rsidR="00304486" w:rsidRPr="00EC3A9A" w:rsidRDefault="00304486" w:rsidP="00304486">
            <w:pPr>
              <w:pStyle w:val="ConsPlusNormal"/>
              <w:jc w:val="center"/>
              <w:rPr>
                <w:color w:val="000000" w:themeColor="text1"/>
                <w:szCs w:val="28"/>
              </w:rPr>
            </w:pPr>
            <w:r w:rsidRPr="00EC3A9A">
              <w:rPr>
                <w:color w:val="000000" w:themeColor="text1"/>
                <w:szCs w:val="28"/>
              </w:rPr>
              <w:t>Ф.И.О. (при наличии)</w:t>
            </w:r>
          </w:p>
        </w:tc>
      </w:tr>
      <w:tr w:rsidR="00304486" w:rsidRPr="00EC3A9A" w14:paraId="6DA80EFC" w14:textId="77777777" w:rsidTr="00A47AC9">
        <w:tc>
          <w:tcPr>
            <w:tcW w:w="5272" w:type="dxa"/>
            <w:tcBorders>
              <w:top w:val="nil"/>
              <w:left w:val="nil"/>
              <w:bottom w:val="nil"/>
              <w:right w:val="nil"/>
            </w:tcBorders>
          </w:tcPr>
          <w:p w14:paraId="18110E14" w14:textId="00C9E8AC" w:rsidR="00304486" w:rsidRPr="00EC3A9A" w:rsidRDefault="00304486" w:rsidP="00304486">
            <w:pPr>
              <w:pStyle w:val="ConsPlusNormal"/>
              <w:rPr>
                <w:color w:val="000000" w:themeColor="text1"/>
                <w:sz w:val="28"/>
                <w:szCs w:val="28"/>
              </w:rPr>
            </w:pPr>
            <w:r w:rsidRPr="00EC3A9A">
              <w:rPr>
                <w:color w:val="000000" w:themeColor="text1"/>
                <w:sz w:val="28"/>
                <w:szCs w:val="28"/>
              </w:rPr>
              <w:t>Главный бухгалтер получателя субсидии (участника отбора)</w:t>
            </w:r>
            <w:r w:rsidR="00BC0375" w:rsidRPr="00EC3A9A">
              <w:rPr>
                <w:color w:val="000000" w:themeColor="text1"/>
                <w:sz w:val="28"/>
                <w:szCs w:val="28"/>
              </w:rPr>
              <w:t xml:space="preserve"> (при наличии)</w:t>
            </w:r>
          </w:p>
        </w:tc>
        <w:tc>
          <w:tcPr>
            <w:tcW w:w="749" w:type="dxa"/>
            <w:tcBorders>
              <w:top w:val="nil"/>
              <w:left w:val="nil"/>
              <w:bottom w:val="nil"/>
              <w:right w:val="nil"/>
            </w:tcBorders>
          </w:tcPr>
          <w:p w14:paraId="6155E5D0" w14:textId="77777777" w:rsidR="00304486" w:rsidRPr="00EC3A9A" w:rsidRDefault="00304486" w:rsidP="00304486">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375E4085" w14:textId="77777777" w:rsidR="00304486" w:rsidRPr="00EC3A9A" w:rsidRDefault="00304486" w:rsidP="00304486">
            <w:pPr>
              <w:pStyle w:val="ConsPlusNormal"/>
              <w:jc w:val="both"/>
              <w:rPr>
                <w:color w:val="000000" w:themeColor="text1"/>
                <w:sz w:val="28"/>
                <w:szCs w:val="28"/>
              </w:rPr>
            </w:pPr>
          </w:p>
        </w:tc>
        <w:tc>
          <w:tcPr>
            <w:tcW w:w="689" w:type="dxa"/>
            <w:tcBorders>
              <w:top w:val="nil"/>
              <w:left w:val="nil"/>
              <w:bottom w:val="nil"/>
              <w:right w:val="nil"/>
            </w:tcBorders>
          </w:tcPr>
          <w:p w14:paraId="35DDEDA2" w14:textId="77777777" w:rsidR="00304486" w:rsidRPr="00EC3A9A" w:rsidRDefault="00304486" w:rsidP="00304486">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1DF225FD" w14:textId="77777777" w:rsidR="00304486" w:rsidRPr="00EC3A9A" w:rsidRDefault="00304486" w:rsidP="00304486">
            <w:pPr>
              <w:pStyle w:val="ConsPlusNormal"/>
              <w:jc w:val="both"/>
              <w:rPr>
                <w:color w:val="000000" w:themeColor="text1"/>
                <w:sz w:val="28"/>
                <w:szCs w:val="28"/>
              </w:rPr>
            </w:pPr>
          </w:p>
        </w:tc>
      </w:tr>
      <w:tr w:rsidR="00304486" w:rsidRPr="00EC3A9A" w14:paraId="30438FE3" w14:textId="77777777" w:rsidTr="00A47AC9">
        <w:tc>
          <w:tcPr>
            <w:tcW w:w="5272" w:type="dxa"/>
            <w:tcBorders>
              <w:top w:val="nil"/>
              <w:left w:val="nil"/>
              <w:bottom w:val="nil"/>
              <w:right w:val="nil"/>
            </w:tcBorders>
          </w:tcPr>
          <w:p w14:paraId="6353BC9A" w14:textId="77777777" w:rsidR="00304486" w:rsidRPr="00EC3A9A" w:rsidRDefault="00304486" w:rsidP="00304486">
            <w:pPr>
              <w:pStyle w:val="ConsPlusNormal"/>
              <w:jc w:val="both"/>
              <w:rPr>
                <w:color w:val="000000" w:themeColor="text1"/>
                <w:szCs w:val="28"/>
              </w:rPr>
            </w:pPr>
          </w:p>
        </w:tc>
        <w:tc>
          <w:tcPr>
            <w:tcW w:w="749" w:type="dxa"/>
            <w:tcBorders>
              <w:top w:val="nil"/>
              <w:left w:val="nil"/>
              <w:bottom w:val="nil"/>
              <w:right w:val="nil"/>
            </w:tcBorders>
          </w:tcPr>
          <w:p w14:paraId="1E773EE2" w14:textId="77777777" w:rsidR="00304486" w:rsidRPr="00EC3A9A" w:rsidRDefault="00304486" w:rsidP="00304486">
            <w:pPr>
              <w:pStyle w:val="ConsPlusNormal"/>
              <w:jc w:val="center"/>
              <w:rPr>
                <w:color w:val="000000" w:themeColor="text1"/>
                <w:szCs w:val="28"/>
              </w:rPr>
            </w:pPr>
          </w:p>
        </w:tc>
        <w:tc>
          <w:tcPr>
            <w:tcW w:w="3364" w:type="dxa"/>
            <w:tcBorders>
              <w:top w:val="single" w:sz="4" w:space="0" w:color="auto"/>
              <w:left w:val="nil"/>
              <w:bottom w:val="nil"/>
              <w:right w:val="nil"/>
            </w:tcBorders>
          </w:tcPr>
          <w:p w14:paraId="5FB41CE5" w14:textId="77777777" w:rsidR="00304486" w:rsidRPr="00EC3A9A" w:rsidRDefault="00304486" w:rsidP="00304486">
            <w:pPr>
              <w:pStyle w:val="ConsPlusNormal"/>
              <w:jc w:val="center"/>
              <w:rPr>
                <w:color w:val="000000" w:themeColor="text1"/>
                <w:szCs w:val="28"/>
              </w:rPr>
            </w:pPr>
            <w:r w:rsidRPr="00EC3A9A">
              <w:rPr>
                <w:color w:val="000000" w:themeColor="text1"/>
                <w:szCs w:val="28"/>
              </w:rPr>
              <w:t>(подпись)</w:t>
            </w:r>
          </w:p>
        </w:tc>
        <w:tc>
          <w:tcPr>
            <w:tcW w:w="689" w:type="dxa"/>
            <w:tcBorders>
              <w:top w:val="nil"/>
              <w:left w:val="nil"/>
              <w:bottom w:val="nil"/>
              <w:right w:val="nil"/>
            </w:tcBorders>
          </w:tcPr>
          <w:p w14:paraId="1BC57142" w14:textId="77777777" w:rsidR="00304486" w:rsidRPr="00EC3A9A" w:rsidRDefault="00304486" w:rsidP="00304486">
            <w:pPr>
              <w:pStyle w:val="ConsPlusNormal"/>
              <w:jc w:val="both"/>
              <w:rPr>
                <w:color w:val="000000" w:themeColor="text1"/>
                <w:szCs w:val="28"/>
              </w:rPr>
            </w:pPr>
          </w:p>
        </w:tc>
        <w:tc>
          <w:tcPr>
            <w:tcW w:w="3344" w:type="dxa"/>
            <w:tcBorders>
              <w:top w:val="single" w:sz="4" w:space="0" w:color="auto"/>
              <w:left w:val="nil"/>
              <w:bottom w:val="nil"/>
              <w:right w:val="nil"/>
            </w:tcBorders>
          </w:tcPr>
          <w:p w14:paraId="0096B251" w14:textId="77777777" w:rsidR="00304486" w:rsidRPr="00EC3A9A" w:rsidRDefault="00304486" w:rsidP="00304486">
            <w:pPr>
              <w:pStyle w:val="ConsPlusNormal"/>
              <w:jc w:val="center"/>
              <w:rPr>
                <w:color w:val="000000" w:themeColor="text1"/>
                <w:szCs w:val="28"/>
              </w:rPr>
            </w:pPr>
            <w:r w:rsidRPr="00EC3A9A">
              <w:rPr>
                <w:color w:val="000000" w:themeColor="text1"/>
                <w:szCs w:val="28"/>
              </w:rPr>
              <w:t>Ф.И.О. (при наличии)</w:t>
            </w:r>
          </w:p>
        </w:tc>
      </w:tr>
    </w:tbl>
    <w:p w14:paraId="2AF3D5BA" w14:textId="77777777" w:rsidR="00304486" w:rsidRPr="00EC3A9A" w:rsidRDefault="00304486" w:rsidP="00304486">
      <w:pPr>
        <w:pStyle w:val="ConsPlusNormal"/>
        <w:jc w:val="both"/>
        <w:rPr>
          <w:color w:val="000000" w:themeColor="text1"/>
          <w:sz w:val="28"/>
          <w:szCs w:val="28"/>
        </w:rPr>
      </w:pPr>
    </w:p>
    <w:p w14:paraId="675B12E1" w14:textId="098FEEAA" w:rsidR="00304486" w:rsidRPr="00EC3A9A" w:rsidRDefault="0004269F" w:rsidP="00304486">
      <w:pPr>
        <w:pStyle w:val="ConsPlusNormal"/>
        <w:rPr>
          <w:color w:val="000000" w:themeColor="text1"/>
          <w:sz w:val="28"/>
          <w:szCs w:val="28"/>
        </w:rPr>
      </w:pPr>
      <w:r w:rsidRPr="00EC3A9A">
        <w:rPr>
          <w:color w:val="000000" w:themeColor="text1"/>
          <w:sz w:val="28"/>
          <w:szCs w:val="28"/>
        </w:rPr>
        <w:t>«</w:t>
      </w:r>
      <w:r w:rsidR="00304486" w:rsidRPr="00EC3A9A">
        <w:rPr>
          <w:color w:val="000000" w:themeColor="text1"/>
          <w:sz w:val="28"/>
          <w:szCs w:val="28"/>
        </w:rPr>
        <w:t>______</w:t>
      </w:r>
      <w:r w:rsidRPr="00EC3A9A">
        <w:rPr>
          <w:color w:val="000000" w:themeColor="text1"/>
          <w:sz w:val="28"/>
          <w:szCs w:val="28"/>
        </w:rPr>
        <w:t>»</w:t>
      </w:r>
      <w:r w:rsidR="00304486" w:rsidRPr="00EC3A9A">
        <w:rPr>
          <w:color w:val="000000" w:themeColor="text1"/>
          <w:sz w:val="28"/>
          <w:szCs w:val="28"/>
        </w:rPr>
        <w:t xml:space="preserve"> _________________ 20___ г.</w:t>
      </w:r>
    </w:p>
    <w:p w14:paraId="2BF01CD1" w14:textId="77777777" w:rsidR="00304486" w:rsidRPr="00EC3A9A" w:rsidRDefault="00304486" w:rsidP="00304486">
      <w:pPr>
        <w:pStyle w:val="ConsPlusNormal"/>
        <w:spacing w:before="220"/>
        <w:rPr>
          <w:color w:val="000000" w:themeColor="text1"/>
          <w:sz w:val="28"/>
          <w:szCs w:val="28"/>
        </w:rPr>
      </w:pPr>
      <w:r w:rsidRPr="00EC3A9A">
        <w:rPr>
          <w:color w:val="000000" w:themeColor="text1"/>
          <w:sz w:val="28"/>
          <w:szCs w:val="28"/>
        </w:rPr>
        <w:t>М.П. (при наличии)</w:t>
      </w:r>
    </w:p>
    <w:p w14:paraId="31AD5BE4" w14:textId="30CBE4FF" w:rsidR="00FE3B1D" w:rsidRPr="00EC3A9A" w:rsidRDefault="00FE3B1D">
      <w:pPr>
        <w:rPr>
          <w:rFonts w:eastAsia="Times New Roman"/>
          <w:color w:val="000000" w:themeColor="text1"/>
        </w:rPr>
      </w:pPr>
      <w:r w:rsidRPr="00EC3A9A">
        <w:rPr>
          <w:color w:val="000000" w:themeColor="text1"/>
        </w:rPr>
        <w:br w:type="page"/>
      </w:r>
    </w:p>
    <w:p w14:paraId="62AB1803" w14:textId="77777777" w:rsidR="00304486" w:rsidRPr="00EC3A9A" w:rsidRDefault="00304486" w:rsidP="00304486">
      <w:pPr>
        <w:pStyle w:val="ConsPlusNormal"/>
        <w:jc w:val="right"/>
        <w:outlineLvl w:val="2"/>
        <w:rPr>
          <w:color w:val="000000" w:themeColor="text1"/>
          <w:sz w:val="28"/>
          <w:szCs w:val="28"/>
        </w:rPr>
      </w:pPr>
      <w:r w:rsidRPr="00EC3A9A">
        <w:rPr>
          <w:color w:val="000000" w:themeColor="text1"/>
          <w:sz w:val="28"/>
          <w:szCs w:val="28"/>
        </w:rPr>
        <w:lastRenderedPageBreak/>
        <w:t>Форма 2</w:t>
      </w:r>
    </w:p>
    <w:p w14:paraId="58C5114A" w14:textId="77777777" w:rsidR="00304486" w:rsidRPr="00EC3A9A" w:rsidRDefault="00304486" w:rsidP="00304486">
      <w:pPr>
        <w:pStyle w:val="ConsPlusNormal"/>
        <w:jc w:val="center"/>
        <w:rPr>
          <w:color w:val="000000" w:themeColor="text1"/>
          <w:sz w:val="28"/>
          <w:szCs w:val="28"/>
        </w:rPr>
      </w:pPr>
    </w:p>
    <w:p w14:paraId="1B353ACC" w14:textId="77777777" w:rsidR="00304486" w:rsidRPr="00EC3A9A" w:rsidRDefault="00304486" w:rsidP="00304486">
      <w:pPr>
        <w:pStyle w:val="ConsPlusNormal"/>
        <w:jc w:val="center"/>
        <w:rPr>
          <w:color w:val="000000" w:themeColor="text1"/>
          <w:sz w:val="28"/>
          <w:szCs w:val="28"/>
        </w:rPr>
      </w:pPr>
      <w:bookmarkStart w:id="214" w:name="P3734"/>
      <w:bookmarkEnd w:id="214"/>
      <w:r w:rsidRPr="00EC3A9A">
        <w:rPr>
          <w:color w:val="000000" w:themeColor="text1"/>
          <w:sz w:val="28"/>
          <w:szCs w:val="28"/>
        </w:rPr>
        <w:t>Справка-расчет субсидии</w:t>
      </w:r>
    </w:p>
    <w:p w14:paraId="641D61B3" w14:textId="77777777" w:rsidR="00304486" w:rsidRPr="00EC3A9A" w:rsidRDefault="00304486" w:rsidP="00304486">
      <w:pPr>
        <w:pStyle w:val="ConsPlusNormal"/>
        <w:jc w:val="center"/>
        <w:rPr>
          <w:color w:val="000000" w:themeColor="text1"/>
          <w:sz w:val="28"/>
          <w:szCs w:val="28"/>
        </w:rPr>
      </w:pPr>
      <w:r w:rsidRPr="00EC3A9A">
        <w:rPr>
          <w:color w:val="000000" w:themeColor="text1"/>
          <w:sz w:val="28"/>
          <w:szCs w:val="28"/>
        </w:rPr>
        <w:t>на реализацию пищевой рыбной продукции собственного</w:t>
      </w:r>
    </w:p>
    <w:p w14:paraId="5639F5B4" w14:textId="77777777" w:rsidR="00304486" w:rsidRPr="00EC3A9A" w:rsidRDefault="00304486" w:rsidP="00304486">
      <w:pPr>
        <w:pStyle w:val="ConsPlusNormal"/>
        <w:jc w:val="center"/>
        <w:rPr>
          <w:color w:val="000000" w:themeColor="text1"/>
          <w:sz w:val="28"/>
          <w:szCs w:val="28"/>
        </w:rPr>
      </w:pPr>
      <w:r w:rsidRPr="00EC3A9A">
        <w:rPr>
          <w:color w:val="000000" w:themeColor="text1"/>
          <w:sz w:val="28"/>
          <w:szCs w:val="28"/>
        </w:rPr>
        <w:t>производства</w:t>
      </w:r>
    </w:p>
    <w:p w14:paraId="0893E6E4" w14:textId="77777777" w:rsidR="00304486" w:rsidRPr="00EC3A9A" w:rsidRDefault="00304486" w:rsidP="00304486">
      <w:pPr>
        <w:pStyle w:val="ConsPlusNormal"/>
        <w:jc w:val="center"/>
        <w:rPr>
          <w:color w:val="000000" w:themeColor="text1"/>
          <w:sz w:val="28"/>
          <w:szCs w:val="28"/>
        </w:rPr>
      </w:pPr>
    </w:p>
    <w:p w14:paraId="2D0D6CE8" w14:textId="77777777" w:rsidR="00304486" w:rsidRPr="00EC3A9A" w:rsidRDefault="00304486" w:rsidP="00304486">
      <w:pPr>
        <w:pStyle w:val="ConsPlusNormal"/>
        <w:jc w:val="center"/>
        <w:rPr>
          <w:color w:val="000000" w:themeColor="text1"/>
          <w:sz w:val="28"/>
          <w:szCs w:val="28"/>
        </w:rPr>
      </w:pPr>
      <w:r w:rsidRPr="00EC3A9A">
        <w:rPr>
          <w:color w:val="000000" w:themeColor="text1"/>
          <w:sz w:val="28"/>
          <w:szCs w:val="28"/>
        </w:rPr>
        <w:t>за ___________________________</w:t>
      </w:r>
    </w:p>
    <w:p w14:paraId="7717BCF8" w14:textId="77777777" w:rsidR="00304486" w:rsidRPr="00EC3A9A" w:rsidRDefault="00304486" w:rsidP="00304486">
      <w:pPr>
        <w:pStyle w:val="ConsPlusNormal"/>
        <w:jc w:val="center"/>
        <w:rPr>
          <w:color w:val="000000" w:themeColor="text1"/>
          <w:sz w:val="22"/>
          <w:szCs w:val="28"/>
        </w:rPr>
      </w:pPr>
      <w:r w:rsidRPr="00EC3A9A">
        <w:rPr>
          <w:color w:val="000000" w:themeColor="text1"/>
          <w:sz w:val="22"/>
          <w:szCs w:val="28"/>
        </w:rPr>
        <w:t>(отчетный период)</w:t>
      </w:r>
    </w:p>
    <w:p w14:paraId="64B97B3D" w14:textId="77777777" w:rsidR="00304486" w:rsidRPr="00EC3A9A" w:rsidRDefault="00304486" w:rsidP="00304486">
      <w:pPr>
        <w:pStyle w:val="ConsPlusNormal"/>
        <w:jc w:val="center"/>
        <w:rPr>
          <w:color w:val="000000" w:themeColor="text1"/>
          <w:sz w:val="28"/>
          <w:szCs w:val="28"/>
        </w:rPr>
      </w:pPr>
    </w:p>
    <w:p w14:paraId="3AB9CAD2" w14:textId="77777777" w:rsidR="00304486" w:rsidRPr="00EC3A9A" w:rsidRDefault="00304486" w:rsidP="00304486">
      <w:pPr>
        <w:pStyle w:val="ConsPlusNormal"/>
        <w:jc w:val="center"/>
        <w:rPr>
          <w:color w:val="000000" w:themeColor="text1"/>
          <w:sz w:val="28"/>
          <w:szCs w:val="28"/>
        </w:rPr>
      </w:pPr>
      <w:r w:rsidRPr="00EC3A9A">
        <w:rPr>
          <w:color w:val="000000" w:themeColor="text1"/>
          <w:sz w:val="28"/>
          <w:szCs w:val="28"/>
        </w:rPr>
        <w:t>_______________________________________________</w:t>
      </w:r>
    </w:p>
    <w:p w14:paraId="04A6B734" w14:textId="77777777" w:rsidR="00304486" w:rsidRPr="00EC3A9A" w:rsidRDefault="00304486" w:rsidP="00304486">
      <w:pPr>
        <w:pStyle w:val="ConsPlusNormal"/>
        <w:jc w:val="center"/>
        <w:rPr>
          <w:color w:val="000000" w:themeColor="text1"/>
          <w:sz w:val="22"/>
          <w:szCs w:val="28"/>
        </w:rPr>
      </w:pPr>
      <w:r w:rsidRPr="00EC3A9A">
        <w:rPr>
          <w:color w:val="000000" w:themeColor="text1"/>
          <w:sz w:val="22"/>
          <w:szCs w:val="28"/>
        </w:rPr>
        <w:t>наименование юридического лица, крестьянского</w:t>
      </w:r>
    </w:p>
    <w:p w14:paraId="0ACF025D" w14:textId="77777777" w:rsidR="00304486" w:rsidRPr="00EC3A9A" w:rsidRDefault="00304486" w:rsidP="00304486">
      <w:pPr>
        <w:pStyle w:val="ConsPlusNormal"/>
        <w:jc w:val="center"/>
        <w:rPr>
          <w:color w:val="000000" w:themeColor="text1"/>
          <w:sz w:val="22"/>
          <w:szCs w:val="28"/>
        </w:rPr>
      </w:pPr>
      <w:r w:rsidRPr="00EC3A9A">
        <w:rPr>
          <w:color w:val="000000" w:themeColor="text1"/>
          <w:sz w:val="22"/>
          <w:szCs w:val="28"/>
        </w:rPr>
        <w:t>(фермерского) хозяйства, индивидуального предпринимателя</w:t>
      </w:r>
    </w:p>
    <w:p w14:paraId="429A4D4D" w14:textId="77777777" w:rsidR="00304486" w:rsidRPr="00EC3A9A" w:rsidRDefault="00304486" w:rsidP="00304486">
      <w:pPr>
        <w:pStyle w:val="ConsPlusNormal"/>
        <w:jc w:val="center"/>
        <w:rPr>
          <w:color w:val="000000" w:themeColor="text1"/>
          <w:sz w:val="28"/>
          <w:szCs w:val="28"/>
        </w:rPr>
      </w:pPr>
    </w:p>
    <w:p w14:paraId="3494608F" w14:textId="77777777" w:rsidR="00304486" w:rsidRPr="00EC3A9A" w:rsidRDefault="00304486" w:rsidP="00304486">
      <w:pPr>
        <w:pStyle w:val="ConsPlusNormal"/>
        <w:jc w:val="both"/>
        <w:rPr>
          <w:color w:val="000000" w:themeColor="text1"/>
          <w:sz w:val="28"/>
          <w:szCs w:val="28"/>
        </w:rPr>
      </w:pPr>
      <w:r w:rsidRPr="00EC3A9A">
        <w:rPr>
          <w:color w:val="000000" w:themeColor="text1"/>
          <w:sz w:val="28"/>
          <w:szCs w:val="28"/>
        </w:rPr>
        <w:t>Затраты на производство и реализацию продукции</w:t>
      </w:r>
    </w:p>
    <w:p w14:paraId="3B4922C5" w14:textId="77777777" w:rsidR="00304486" w:rsidRPr="00EC3A9A" w:rsidRDefault="00304486" w:rsidP="00304486">
      <w:pPr>
        <w:pStyle w:val="ConsPlusNormal"/>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2658"/>
        <w:gridCol w:w="1787"/>
        <w:gridCol w:w="2043"/>
        <w:gridCol w:w="1097"/>
        <w:gridCol w:w="1788"/>
        <w:gridCol w:w="20"/>
        <w:gridCol w:w="1257"/>
        <w:gridCol w:w="20"/>
        <w:gridCol w:w="1643"/>
        <w:gridCol w:w="20"/>
        <w:gridCol w:w="1643"/>
        <w:gridCol w:w="17"/>
      </w:tblGrid>
      <w:tr w:rsidR="00A90478" w:rsidRPr="00EC3A9A" w14:paraId="5A686107" w14:textId="77777777" w:rsidTr="00911850">
        <w:trPr>
          <w:gridAfter w:val="1"/>
          <w:wAfter w:w="6" w:type="pct"/>
          <w:trHeight w:val="113"/>
        </w:trPr>
        <w:tc>
          <w:tcPr>
            <w:tcW w:w="950" w:type="pct"/>
            <w:vMerge w:val="restart"/>
          </w:tcPr>
          <w:p w14:paraId="7FC7AAB7" w14:textId="77777777" w:rsidR="00A90478" w:rsidRPr="00EC3A9A" w:rsidRDefault="00A90478" w:rsidP="00A90478">
            <w:pPr>
              <w:pStyle w:val="ConsPlusNormal"/>
              <w:jc w:val="center"/>
              <w:rPr>
                <w:color w:val="000000" w:themeColor="text1"/>
                <w:sz w:val="24"/>
                <w:szCs w:val="24"/>
              </w:rPr>
            </w:pPr>
            <w:r w:rsidRPr="00EC3A9A">
              <w:rPr>
                <w:color w:val="000000" w:themeColor="text1"/>
                <w:sz w:val="24"/>
                <w:szCs w:val="24"/>
              </w:rPr>
              <w:t>Наименование поставщика товаров, работ услуг</w:t>
            </w:r>
          </w:p>
        </w:tc>
        <w:tc>
          <w:tcPr>
            <w:tcW w:w="639" w:type="pct"/>
            <w:vMerge w:val="restart"/>
          </w:tcPr>
          <w:p w14:paraId="29ED35CD" w14:textId="77777777" w:rsidR="00A90478" w:rsidRPr="00EC3A9A" w:rsidRDefault="00A90478" w:rsidP="00A90478">
            <w:pPr>
              <w:pStyle w:val="ConsPlusNormal"/>
              <w:jc w:val="center"/>
              <w:rPr>
                <w:color w:val="000000" w:themeColor="text1"/>
                <w:sz w:val="24"/>
                <w:szCs w:val="24"/>
              </w:rPr>
            </w:pPr>
            <w:r w:rsidRPr="00EC3A9A">
              <w:rPr>
                <w:color w:val="000000" w:themeColor="text1"/>
                <w:sz w:val="24"/>
                <w:szCs w:val="24"/>
              </w:rPr>
              <w:t>Направление затрат &lt;*&gt;</w:t>
            </w:r>
          </w:p>
        </w:tc>
        <w:tc>
          <w:tcPr>
            <w:tcW w:w="1122" w:type="pct"/>
            <w:gridSpan w:val="2"/>
          </w:tcPr>
          <w:p w14:paraId="0C35D51D" w14:textId="77777777" w:rsidR="00A90478" w:rsidRPr="00EC3A9A" w:rsidRDefault="00A90478" w:rsidP="00A90478">
            <w:pPr>
              <w:pStyle w:val="ConsPlusNormal"/>
              <w:jc w:val="center"/>
              <w:rPr>
                <w:color w:val="000000" w:themeColor="text1"/>
                <w:sz w:val="24"/>
                <w:szCs w:val="24"/>
              </w:rPr>
            </w:pPr>
            <w:r w:rsidRPr="00EC3A9A">
              <w:rPr>
                <w:color w:val="000000" w:themeColor="text1"/>
                <w:sz w:val="24"/>
                <w:szCs w:val="24"/>
              </w:rPr>
              <w:t>Документ основание</w:t>
            </w:r>
          </w:p>
        </w:tc>
        <w:tc>
          <w:tcPr>
            <w:tcW w:w="1095" w:type="pct"/>
            <w:gridSpan w:val="3"/>
          </w:tcPr>
          <w:p w14:paraId="083D72A2" w14:textId="77777777" w:rsidR="00A90478" w:rsidRPr="00EC3A9A" w:rsidRDefault="00A90478" w:rsidP="00A90478">
            <w:pPr>
              <w:pStyle w:val="ConsPlusNormal"/>
              <w:jc w:val="center"/>
              <w:rPr>
                <w:color w:val="000000" w:themeColor="text1"/>
                <w:sz w:val="24"/>
                <w:szCs w:val="24"/>
              </w:rPr>
            </w:pPr>
            <w:r w:rsidRPr="00EC3A9A">
              <w:rPr>
                <w:color w:val="000000" w:themeColor="text1"/>
                <w:sz w:val="24"/>
                <w:szCs w:val="24"/>
              </w:rPr>
              <w:t>Платежный документ</w:t>
            </w:r>
          </w:p>
        </w:tc>
        <w:tc>
          <w:tcPr>
            <w:tcW w:w="594" w:type="pct"/>
            <w:gridSpan w:val="2"/>
            <w:vMerge w:val="restart"/>
          </w:tcPr>
          <w:p w14:paraId="58A32777" w14:textId="1D87B418" w:rsidR="00A90478" w:rsidRPr="00EC3A9A" w:rsidRDefault="00A90478" w:rsidP="00A90478">
            <w:pPr>
              <w:pStyle w:val="ConsPlusNormal"/>
              <w:jc w:val="center"/>
              <w:rPr>
                <w:color w:val="000000" w:themeColor="text1"/>
                <w:sz w:val="24"/>
                <w:szCs w:val="24"/>
              </w:rPr>
            </w:pPr>
            <w:r w:rsidRPr="00EC3A9A">
              <w:rPr>
                <w:color w:val="000000" w:themeColor="text1"/>
                <w:sz w:val="24"/>
                <w:szCs w:val="24"/>
              </w:rPr>
              <w:t>Сумма для расчета субсидии, рублей</w:t>
            </w:r>
          </w:p>
        </w:tc>
        <w:tc>
          <w:tcPr>
            <w:tcW w:w="594" w:type="pct"/>
            <w:gridSpan w:val="2"/>
            <w:vMerge w:val="restart"/>
          </w:tcPr>
          <w:p w14:paraId="09C33CCB" w14:textId="77777777" w:rsidR="00A90478" w:rsidRPr="00EC3A9A" w:rsidRDefault="00A90478" w:rsidP="00A90478">
            <w:pPr>
              <w:autoSpaceDN w:val="0"/>
              <w:adjustRightInd w:val="0"/>
              <w:jc w:val="center"/>
              <w:rPr>
                <w:color w:val="000000" w:themeColor="text1"/>
                <w:sz w:val="24"/>
                <w:szCs w:val="24"/>
              </w:rPr>
            </w:pPr>
            <w:r w:rsidRPr="00EC3A9A">
              <w:rPr>
                <w:color w:val="000000" w:themeColor="text1"/>
                <w:sz w:val="24"/>
                <w:szCs w:val="24"/>
              </w:rPr>
              <w:t>Сумма субсидии по затратам, рублей</w:t>
            </w:r>
          </w:p>
          <w:p w14:paraId="38637410" w14:textId="21FFE694" w:rsidR="00A90478" w:rsidRPr="00EC3A9A" w:rsidRDefault="00A90478" w:rsidP="00A90478">
            <w:pPr>
              <w:pStyle w:val="ConsPlusNormal"/>
              <w:jc w:val="center"/>
              <w:rPr>
                <w:color w:val="000000" w:themeColor="text1"/>
                <w:sz w:val="24"/>
                <w:szCs w:val="24"/>
              </w:rPr>
            </w:pPr>
            <w:r w:rsidRPr="00EC3A9A">
              <w:rPr>
                <w:color w:val="000000" w:themeColor="text1"/>
                <w:sz w:val="24"/>
                <w:szCs w:val="24"/>
              </w:rPr>
              <w:t>(гр8 = гр7*95%)</w:t>
            </w:r>
          </w:p>
        </w:tc>
      </w:tr>
      <w:tr w:rsidR="00A90478" w:rsidRPr="00EC3A9A" w14:paraId="5B1C1E7D" w14:textId="77777777" w:rsidTr="00911850">
        <w:trPr>
          <w:gridAfter w:val="1"/>
          <w:wAfter w:w="6" w:type="pct"/>
          <w:trHeight w:val="113"/>
        </w:trPr>
        <w:tc>
          <w:tcPr>
            <w:tcW w:w="950" w:type="pct"/>
            <w:vMerge/>
          </w:tcPr>
          <w:p w14:paraId="715F33DD" w14:textId="77777777" w:rsidR="00A90478" w:rsidRPr="00EC3A9A" w:rsidRDefault="00A90478" w:rsidP="00304486">
            <w:pPr>
              <w:pStyle w:val="ConsPlusNormal"/>
              <w:rPr>
                <w:color w:val="000000" w:themeColor="text1"/>
                <w:sz w:val="24"/>
                <w:szCs w:val="24"/>
              </w:rPr>
            </w:pPr>
          </w:p>
        </w:tc>
        <w:tc>
          <w:tcPr>
            <w:tcW w:w="639" w:type="pct"/>
            <w:vMerge/>
          </w:tcPr>
          <w:p w14:paraId="6C559BD2" w14:textId="77777777" w:rsidR="00A90478" w:rsidRPr="00EC3A9A" w:rsidRDefault="00A90478" w:rsidP="00304486">
            <w:pPr>
              <w:pStyle w:val="ConsPlusNormal"/>
              <w:rPr>
                <w:color w:val="000000" w:themeColor="text1"/>
                <w:sz w:val="24"/>
                <w:szCs w:val="24"/>
              </w:rPr>
            </w:pPr>
          </w:p>
        </w:tc>
        <w:tc>
          <w:tcPr>
            <w:tcW w:w="730" w:type="pct"/>
          </w:tcPr>
          <w:p w14:paraId="2B47AEEB" w14:textId="77777777"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наименование, дата и номер</w:t>
            </w:r>
          </w:p>
        </w:tc>
        <w:tc>
          <w:tcPr>
            <w:tcW w:w="392" w:type="pct"/>
          </w:tcPr>
          <w:p w14:paraId="780E28F0" w14:textId="77777777"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сумма, рублей</w:t>
            </w:r>
          </w:p>
        </w:tc>
        <w:tc>
          <w:tcPr>
            <w:tcW w:w="639" w:type="pct"/>
          </w:tcPr>
          <w:p w14:paraId="52456889" w14:textId="77777777"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наименование, дата и номер</w:t>
            </w:r>
          </w:p>
        </w:tc>
        <w:tc>
          <w:tcPr>
            <w:tcW w:w="456" w:type="pct"/>
            <w:gridSpan w:val="2"/>
          </w:tcPr>
          <w:p w14:paraId="4BC83898" w14:textId="77777777"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сумма, рублей</w:t>
            </w:r>
          </w:p>
        </w:tc>
        <w:tc>
          <w:tcPr>
            <w:tcW w:w="594" w:type="pct"/>
            <w:gridSpan w:val="2"/>
            <w:vMerge/>
          </w:tcPr>
          <w:p w14:paraId="2BD10226" w14:textId="77777777" w:rsidR="00A90478" w:rsidRPr="00EC3A9A" w:rsidRDefault="00A90478" w:rsidP="00304486">
            <w:pPr>
              <w:pStyle w:val="ConsPlusNormal"/>
              <w:rPr>
                <w:color w:val="000000" w:themeColor="text1"/>
                <w:sz w:val="24"/>
                <w:szCs w:val="24"/>
              </w:rPr>
            </w:pPr>
          </w:p>
        </w:tc>
        <w:tc>
          <w:tcPr>
            <w:tcW w:w="594" w:type="pct"/>
            <w:gridSpan w:val="2"/>
            <w:vMerge/>
          </w:tcPr>
          <w:p w14:paraId="5B2FFD7A" w14:textId="062DF307" w:rsidR="00A90478" w:rsidRPr="00EC3A9A" w:rsidRDefault="00A90478" w:rsidP="00304486">
            <w:pPr>
              <w:pStyle w:val="ConsPlusNormal"/>
              <w:rPr>
                <w:color w:val="000000" w:themeColor="text1"/>
                <w:sz w:val="24"/>
                <w:szCs w:val="24"/>
              </w:rPr>
            </w:pPr>
          </w:p>
        </w:tc>
      </w:tr>
      <w:tr w:rsidR="00A90478" w:rsidRPr="00EC3A9A" w14:paraId="4D454940" w14:textId="77777777" w:rsidTr="00911850">
        <w:trPr>
          <w:gridAfter w:val="1"/>
          <w:wAfter w:w="6" w:type="pct"/>
          <w:trHeight w:val="113"/>
        </w:trPr>
        <w:tc>
          <w:tcPr>
            <w:tcW w:w="950" w:type="pct"/>
          </w:tcPr>
          <w:p w14:paraId="60CA9433" w14:textId="77777777"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1</w:t>
            </w:r>
          </w:p>
        </w:tc>
        <w:tc>
          <w:tcPr>
            <w:tcW w:w="639" w:type="pct"/>
          </w:tcPr>
          <w:p w14:paraId="56A44CDB" w14:textId="77777777"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2</w:t>
            </w:r>
          </w:p>
        </w:tc>
        <w:tc>
          <w:tcPr>
            <w:tcW w:w="730" w:type="pct"/>
          </w:tcPr>
          <w:p w14:paraId="78254FB6" w14:textId="77777777"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3</w:t>
            </w:r>
          </w:p>
        </w:tc>
        <w:tc>
          <w:tcPr>
            <w:tcW w:w="392" w:type="pct"/>
          </w:tcPr>
          <w:p w14:paraId="4A6FF75F" w14:textId="77777777"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4</w:t>
            </w:r>
          </w:p>
        </w:tc>
        <w:tc>
          <w:tcPr>
            <w:tcW w:w="639" w:type="pct"/>
          </w:tcPr>
          <w:p w14:paraId="4471D3E6" w14:textId="77777777"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5</w:t>
            </w:r>
          </w:p>
        </w:tc>
        <w:tc>
          <w:tcPr>
            <w:tcW w:w="456" w:type="pct"/>
            <w:gridSpan w:val="2"/>
          </w:tcPr>
          <w:p w14:paraId="5DDAF6F8" w14:textId="77777777"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6</w:t>
            </w:r>
          </w:p>
        </w:tc>
        <w:tc>
          <w:tcPr>
            <w:tcW w:w="594" w:type="pct"/>
            <w:gridSpan w:val="2"/>
          </w:tcPr>
          <w:p w14:paraId="64FBDDE8" w14:textId="209DEA4C"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7</w:t>
            </w:r>
          </w:p>
        </w:tc>
        <w:tc>
          <w:tcPr>
            <w:tcW w:w="594" w:type="pct"/>
            <w:gridSpan w:val="2"/>
          </w:tcPr>
          <w:p w14:paraId="34416ED2" w14:textId="653216AF" w:rsidR="00A90478" w:rsidRPr="00EC3A9A" w:rsidRDefault="00A90478" w:rsidP="00304486">
            <w:pPr>
              <w:pStyle w:val="ConsPlusNormal"/>
              <w:jc w:val="center"/>
              <w:rPr>
                <w:color w:val="000000" w:themeColor="text1"/>
                <w:sz w:val="24"/>
                <w:szCs w:val="24"/>
              </w:rPr>
            </w:pPr>
            <w:r w:rsidRPr="00EC3A9A">
              <w:rPr>
                <w:color w:val="000000" w:themeColor="text1"/>
                <w:sz w:val="24"/>
                <w:szCs w:val="24"/>
              </w:rPr>
              <w:t>8</w:t>
            </w:r>
          </w:p>
        </w:tc>
      </w:tr>
      <w:tr w:rsidR="00A90478" w:rsidRPr="00EC3A9A" w14:paraId="7B637038" w14:textId="77777777" w:rsidTr="00911850">
        <w:trPr>
          <w:gridAfter w:val="1"/>
          <w:wAfter w:w="6" w:type="pct"/>
          <w:trHeight w:val="113"/>
        </w:trPr>
        <w:tc>
          <w:tcPr>
            <w:tcW w:w="950" w:type="pct"/>
          </w:tcPr>
          <w:p w14:paraId="761809B8" w14:textId="77777777" w:rsidR="00A90478" w:rsidRPr="00EC3A9A" w:rsidRDefault="00A90478" w:rsidP="00304486">
            <w:pPr>
              <w:pStyle w:val="ConsPlusNormal"/>
              <w:rPr>
                <w:color w:val="000000" w:themeColor="text1"/>
                <w:sz w:val="24"/>
                <w:szCs w:val="24"/>
              </w:rPr>
            </w:pPr>
            <w:r w:rsidRPr="00EC3A9A">
              <w:rPr>
                <w:color w:val="000000" w:themeColor="text1"/>
                <w:sz w:val="24"/>
                <w:szCs w:val="24"/>
              </w:rPr>
              <w:t>...</w:t>
            </w:r>
          </w:p>
        </w:tc>
        <w:tc>
          <w:tcPr>
            <w:tcW w:w="639" w:type="pct"/>
          </w:tcPr>
          <w:p w14:paraId="1339C026" w14:textId="77777777" w:rsidR="00A90478" w:rsidRPr="00EC3A9A" w:rsidRDefault="00A90478" w:rsidP="00304486">
            <w:pPr>
              <w:pStyle w:val="ConsPlusNormal"/>
              <w:rPr>
                <w:color w:val="000000" w:themeColor="text1"/>
                <w:sz w:val="24"/>
                <w:szCs w:val="24"/>
              </w:rPr>
            </w:pPr>
          </w:p>
        </w:tc>
        <w:tc>
          <w:tcPr>
            <w:tcW w:w="730" w:type="pct"/>
          </w:tcPr>
          <w:p w14:paraId="298D1F4A" w14:textId="77777777" w:rsidR="00A90478" w:rsidRPr="00EC3A9A" w:rsidRDefault="00A90478" w:rsidP="00304486">
            <w:pPr>
              <w:pStyle w:val="ConsPlusNormal"/>
              <w:rPr>
                <w:color w:val="000000" w:themeColor="text1"/>
                <w:sz w:val="24"/>
                <w:szCs w:val="24"/>
              </w:rPr>
            </w:pPr>
          </w:p>
        </w:tc>
        <w:tc>
          <w:tcPr>
            <w:tcW w:w="392" w:type="pct"/>
          </w:tcPr>
          <w:p w14:paraId="25F6172D" w14:textId="77777777" w:rsidR="00A90478" w:rsidRPr="00EC3A9A" w:rsidRDefault="00A90478" w:rsidP="00304486">
            <w:pPr>
              <w:pStyle w:val="ConsPlusNormal"/>
              <w:rPr>
                <w:color w:val="000000" w:themeColor="text1"/>
                <w:sz w:val="24"/>
                <w:szCs w:val="24"/>
              </w:rPr>
            </w:pPr>
          </w:p>
        </w:tc>
        <w:tc>
          <w:tcPr>
            <w:tcW w:w="639" w:type="pct"/>
          </w:tcPr>
          <w:p w14:paraId="6CE3E326" w14:textId="77777777" w:rsidR="00A90478" w:rsidRPr="00EC3A9A" w:rsidRDefault="00A90478" w:rsidP="00304486">
            <w:pPr>
              <w:pStyle w:val="ConsPlusNormal"/>
              <w:rPr>
                <w:color w:val="000000" w:themeColor="text1"/>
                <w:sz w:val="24"/>
                <w:szCs w:val="24"/>
              </w:rPr>
            </w:pPr>
          </w:p>
        </w:tc>
        <w:tc>
          <w:tcPr>
            <w:tcW w:w="456" w:type="pct"/>
            <w:gridSpan w:val="2"/>
          </w:tcPr>
          <w:p w14:paraId="7D8E25C8" w14:textId="77777777" w:rsidR="00A90478" w:rsidRPr="00EC3A9A" w:rsidRDefault="00A90478" w:rsidP="00304486">
            <w:pPr>
              <w:pStyle w:val="ConsPlusNormal"/>
              <w:rPr>
                <w:color w:val="000000" w:themeColor="text1"/>
                <w:sz w:val="24"/>
                <w:szCs w:val="24"/>
              </w:rPr>
            </w:pPr>
          </w:p>
        </w:tc>
        <w:tc>
          <w:tcPr>
            <w:tcW w:w="594" w:type="pct"/>
            <w:gridSpan w:val="2"/>
          </w:tcPr>
          <w:p w14:paraId="2C175DCC" w14:textId="77777777" w:rsidR="00A90478" w:rsidRPr="00EC3A9A" w:rsidRDefault="00A90478" w:rsidP="00304486">
            <w:pPr>
              <w:pStyle w:val="ConsPlusNormal"/>
              <w:rPr>
                <w:color w:val="000000" w:themeColor="text1"/>
                <w:sz w:val="24"/>
                <w:szCs w:val="24"/>
              </w:rPr>
            </w:pPr>
          </w:p>
        </w:tc>
        <w:tc>
          <w:tcPr>
            <w:tcW w:w="594" w:type="pct"/>
            <w:gridSpan w:val="2"/>
          </w:tcPr>
          <w:p w14:paraId="514C68F5" w14:textId="2D7CE985" w:rsidR="00A90478" w:rsidRPr="00EC3A9A" w:rsidRDefault="00A90478" w:rsidP="00304486">
            <w:pPr>
              <w:pStyle w:val="ConsPlusNormal"/>
              <w:rPr>
                <w:color w:val="000000" w:themeColor="text1"/>
                <w:sz w:val="24"/>
                <w:szCs w:val="24"/>
              </w:rPr>
            </w:pPr>
          </w:p>
        </w:tc>
      </w:tr>
      <w:tr w:rsidR="00A90478" w:rsidRPr="00EC3A9A" w14:paraId="0CC20E1A" w14:textId="77777777" w:rsidTr="00911850">
        <w:trPr>
          <w:trHeight w:val="113"/>
        </w:trPr>
        <w:tc>
          <w:tcPr>
            <w:tcW w:w="3357" w:type="pct"/>
            <w:gridSpan w:val="6"/>
          </w:tcPr>
          <w:p w14:paraId="30D4FFCB" w14:textId="77777777" w:rsidR="00A90478" w:rsidRPr="00EC3A9A" w:rsidRDefault="00A90478" w:rsidP="00304486">
            <w:pPr>
              <w:pStyle w:val="ConsPlusNormal"/>
              <w:jc w:val="right"/>
              <w:rPr>
                <w:color w:val="000000" w:themeColor="text1"/>
                <w:sz w:val="24"/>
                <w:szCs w:val="24"/>
              </w:rPr>
            </w:pPr>
            <w:r w:rsidRPr="00EC3A9A">
              <w:rPr>
                <w:color w:val="000000" w:themeColor="text1"/>
                <w:sz w:val="24"/>
                <w:szCs w:val="24"/>
              </w:rPr>
              <w:t>Итого</w:t>
            </w:r>
          </w:p>
        </w:tc>
        <w:tc>
          <w:tcPr>
            <w:tcW w:w="456" w:type="pct"/>
            <w:gridSpan w:val="2"/>
          </w:tcPr>
          <w:p w14:paraId="7665D480" w14:textId="77777777" w:rsidR="00A90478" w:rsidRPr="00EC3A9A" w:rsidRDefault="00A90478" w:rsidP="00304486">
            <w:pPr>
              <w:pStyle w:val="ConsPlusNormal"/>
              <w:rPr>
                <w:color w:val="000000" w:themeColor="text1"/>
                <w:sz w:val="24"/>
                <w:szCs w:val="24"/>
              </w:rPr>
            </w:pPr>
          </w:p>
        </w:tc>
        <w:tc>
          <w:tcPr>
            <w:tcW w:w="594" w:type="pct"/>
            <w:gridSpan w:val="2"/>
          </w:tcPr>
          <w:p w14:paraId="2A44FDB2" w14:textId="77777777" w:rsidR="00A90478" w:rsidRPr="00EC3A9A" w:rsidRDefault="00A90478" w:rsidP="00304486">
            <w:pPr>
              <w:pStyle w:val="ConsPlusNormal"/>
              <w:rPr>
                <w:color w:val="000000" w:themeColor="text1"/>
                <w:sz w:val="24"/>
                <w:szCs w:val="24"/>
              </w:rPr>
            </w:pPr>
          </w:p>
        </w:tc>
        <w:tc>
          <w:tcPr>
            <w:tcW w:w="594" w:type="pct"/>
            <w:gridSpan w:val="2"/>
          </w:tcPr>
          <w:p w14:paraId="3B9636D3" w14:textId="177623B8" w:rsidR="00A90478" w:rsidRPr="00EC3A9A" w:rsidRDefault="00A90478" w:rsidP="00304486">
            <w:pPr>
              <w:pStyle w:val="ConsPlusNormal"/>
              <w:rPr>
                <w:color w:val="000000" w:themeColor="text1"/>
                <w:sz w:val="24"/>
                <w:szCs w:val="24"/>
              </w:rPr>
            </w:pPr>
          </w:p>
        </w:tc>
      </w:tr>
    </w:tbl>
    <w:p w14:paraId="2406E80D" w14:textId="77777777" w:rsidR="00304486" w:rsidRPr="00EC3A9A" w:rsidRDefault="00304486" w:rsidP="00304486">
      <w:pPr>
        <w:pStyle w:val="ConsPlusNormal"/>
        <w:jc w:val="both"/>
        <w:rPr>
          <w:color w:val="000000" w:themeColor="text1"/>
        </w:rPr>
      </w:pPr>
    </w:p>
    <w:p w14:paraId="3801055A" w14:textId="77777777" w:rsidR="00304486" w:rsidRPr="00EC3A9A" w:rsidRDefault="00304486" w:rsidP="00304486">
      <w:pPr>
        <w:pStyle w:val="ConsPlusNormal"/>
        <w:jc w:val="both"/>
        <w:rPr>
          <w:color w:val="000000" w:themeColor="text1"/>
        </w:rPr>
      </w:pPr>
      <w:r w:rsidRPr="00EC3A9A">
        <w:rPr>
          <w:color w:val="000000" w:themeColor="text1"/>
        </w:rPr>
        <w:t>--------------------------------</w:t>
      </w:r>
    </w:p>
    <w:p w14:paraId="1A37243D" w14:textId="639F6B5D" w:rsidR="00304486" w:rsidRPr="00EC3A9A" w:rsidRDefault="00304486" w:rsidP="00304486">
      <w:pPr>
        <w:pStyle w:val="ConsPlusNormal"/>
        <w:spacing w:before="220"/>
        <w:jc w:val="both"/>
        <w:rPr>
          <w:color w:val="000000" w:themeColor="text1"/>
        </w:rPr>
      </w:pPr>
      <w:r w:rsidRPr="00EC3A9A">
        <w:rPr>
          <w:color w:val="000000" w:themeColor="text1"/>
        </w:rPr>
        <w:t xml:space="preserve">&lt;*&gt; </w:t>
      </w:r>
      <w:r w:rsidR="00C871C2" w:rsidRPr="00EC3A9A">
        <w:rPr>
          <w:color w:val="000000" w:themeColor="text1"/>
        </w:rPr>
        <w:t>в соответствии с порядком предоставления субсидий на поддержку рыбохозяйственного комплекса</w:t>
      </w:r>
      <w:r w:rsidRPr="00EC3A9A">
        <w:rPr>
          <w:color w:val="000000" w:themeColor="text1"/>
        </w:rPr>
        <w:t>.</w:t>
      </w:r>
    </w:p>
    <w:p w14:paraId="50760A22" w14:textId="75E6C398" w:rsidR="00304486" w:rsidRPr="00EC3A9A" w:rsidRDefault="00304486" w:rsidP="00304486">
      <w:pPr>
        <w:pStyle w:val="ConsPlusNormal"/>
        <w:jc w:val="both"/>
        <w:rPr>
          <w:color w:val="000000" w:themeColor="text1"/>
        </w:rPr>
      </w:pPr>
    </w:p>
    <w:p w14:paraId="30EAA53E" w14:textId="5B17DD87" w:rsidR="00C871C2" w:rsidRDefault="00C871C2" w:rsidP="00304486">
      <w:pPr>
        <w:pStyle w:val="ConsPlusNormal"/>
        <w:jc w:val="both"/>
        <w:rPr>
          <w:color w:val="000000" w:themeColor="text1"/>
        </w:rPr>
      </w:pPr>
    </w:p>
    <w:p w14:paraId="3D9A7736" w14:textId="69DC1886" w:rsidR="00911850" w:rsidRDefault="00911850" w:rsidP="00304486">
      <w:pPr>
        <w:pStyle w:val="ConsPlusNormal"/>
        <w:jc w:val="both"/>
        <w:rPr>
          <w:color w:val="000000" w:themeColor="text1"/>
        </w:rPr>
      </w:pPr>
    </w:p>
    <w:p w14:paraId="3BA5B894" w14:textId="77777777" w:rsidR="00911850" w:rsidRPr="00EC3A9A" w:rsidRDefault="00911850" w:rsidP="00304486">
      <w:pPr>
        <w:pStyle w:val="ConsPlusNormal"/>
        <w:jc w:val="both"/>
        <w:rPr>
          <w:color w:val="000000" w:themeColor="text1"/>
        </w:rPr>
      </w:pPr>
    </w:p>
    <w:p w14:paraId="5B6F8940" w14:textId="77777777" w:rsidR="00304486" w:rsidRPr="00EC3A9A" w:rsidRDefault="00304486" w:rsidP="00304486">
      <w:pPr>
        <w:pStyle w:val="ConsPlusNormal"/>
        <w:jc w:val="both"/>
        <w:rPr>
          <w:color w:val="000000" w:themeColor="text1"/>
          <w:sz w:val="28"/>
          <w:szCs w:val="28"/>
        </w:rPr>
      </w:pPr>
      <w:r w:rsidRPr="00EC3A9A">
        <w:rPr>
          <w:color w:val="000000" w:themeColor="text1"/>
          <w:sz w:val="28"/>
          <w:szCs w:val="28"/>
        </w:rPr>
        <w:lastRenderedPageBreak/>
        <w:t>Сырье для переработки пищевой рыбной продукции</w:t>
      </w:r>
    </w:p>
    <w:p w14:paraId="60F1405A" w14:textId="77777777" w:rsidR="00304486" w:rsidRPr="00EC3A9A" w:rsidRDefault="00304486" w:rsidP="00304486">
      <w:pPr>
        <w:pStyle w:val="ConsPlusNormal"/>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2342"/>
        <w:gridCol w:w="3157"/>
        <w:gridCol w:w="2533"/>
        <w:gridCol w:w="3585"/>
        <w:gridCol w:w="2376"/>
      </w:tblGrid>
      <w:tr w:rsidR="00304486" w:rsidRPr="00EC3A9A" w14:paraId="19F12DD5" w14:textId="77777777" w:rsidTr="00911850">
        <w:trPr>
          <w:trHeight w:val="113"/>
        </w:trPr>
        <w:tc>
          <w:tcPr>
            <w:tcW w:w="837" w:type="pct"/>
            <w:vMerge w:val="restart"/>
          </w:tcPr>
          <w:p w14:paraId="223EB050"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Вид рыбы</w:t>
            </w:r>
          </w:p>
        </w:tc>
        <w:tc>
          <w:tcPr>
            <w:tcW w:w="4163" w:type="pct"/>
            <w:gridSpan w:val="4"/>
          </w:tcPr>
          <w:p w14:paraId="59FEAAF4"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Сырье для переработки пищевой рыбной продукции, тонн</w:t>
            </w:r>
          </w:p>
        </w:tc>
      </w:tr>
      <w:tr w:rsidR="00304486" w:rsidRPr="00EC3A9A" w14:paraId="6FE3B2E8" w14:textId="77777777" w:rsidTr="00911850">
        <w:trPr>
          <w:trHeight w:val="113"/>
        </w:trPr>
        <w:tc>
          <w:tcPr>
            <w:tcW w:w="837" w:type="pct"/>
            <w:vMerge/>
          </w:tcPr>
          <w:p w14:paraId="5477FA07" w14:textId="77777777" w:rsidR="00304486" w:rsidRPr="00EC3A9A" w:rsidRDefault="00304486" w:rsidP="00304486">
            <w:pPr>
              <w:pStyle w:val="ConsPlusNormal"/>
              <w:rPr>
                <w:color w:val="000000" w:themeColor="text1"/>
                <w:sz w:val="24"/>
                <w:szCs w:val="24"/>
              </w:rPr>
            </w:pPr>
          </w:p>
        </w:tc>
        <w:tc>
          <w:tcPr>
            <w:tcW w:w="1128" w:type="pct"/>
          </w:tcPr>
          <w:p w14:paraId="19BFBA7C"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остаток на начало отчетного периода</w:t>
            </w:r>
          </w:p>
        </w:tc>
        <w:tc>
          <w:tcPr>
            <w:tcW w:w="905" w:type="pct"/>
          </w:tcPr>
          <w:p w14:paraId="6B61D5A6"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закуплено за отчетный период</w:t>
            </w:r>
          </w:p>
        </w:tc>
        <w:tc>
          <w:tcPr>
            <w:tcW w:w="1281" w:type="pct"/>
          </w:tcPr>
          <w:p w14:paraId="234E40C3"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собственный вылов за отчетный период</w:t>
            </w:r>
          </w:p>
        </w:tc>
        <w:tc>
          <w:tcPr>
            <w:tcW w:w="848" w:type="pct"/>
          </w:tcPr>
          <w:p w14:paraId="0C172B45"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итого</w:t>
            </w:r>
          </w:p>
        </w:tc>
      </w:tr>
      <w:tr w:rsidR="00304486" w:rsidRPr="00EC3A9A" w14:paraId="0BC93180" w14:textId="77777777" w:rsidTr="00911850">
        <w:trPr>
          <w:trHeight w:val="113"/>
        </w:trPr>
        <w:tc>
          <w:tcPr>
            <w:tcW w:w="837" w:type="pct"/>
          </w:tcPr>
          <w:p w14:paraId="0D535B01"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1</w:t>
            </w:r>
          </w:p>
        </w:tc>
        <w:tc>
          <w:tcPr>
            <w:tcW w:w="1128" w:type="pct"/>
          </w:tcPr>
          <w:p w14:paraId="51D6FE6B"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2</w:t>
            </w:r>
          </w:p>
        </w:tc>
        <w:tc>
          <w:tcPr>
            <w:tcW w:w="905" w:type="pct"/>
          </w:tcPr>
          <w:p w14:paraId="3FEB2C88"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3</w:t>
            </w:r>
          </w:p>
        </w:tc>
        <w:tc>
          <w:tcPr>
            <w:tcW w:w="1281" w:type="pct"/>
          </w:tcPr>
          <w:p w14:paraId="3C183932"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4</w:t>
            </w:r>
          </w:p>
        </w:tc>
        <w:tc>
          <w:tcPr>
            <w:tcW w:w="848" w:type="pct"/>
          </w:tcPr>
          <w:p w14:paraId="0856FA33"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5</w:t>
            </w:r>
          </w:p>
        </w:tc>
      </w:tr>
      <w:tr w:rsidR="00304486" w:rsidRPr="00EC3A9A" w14:paraId="773901C9" w14:textId="77777777" w:rsidTr="00911850">
        <w:trPr>
          <w:trHeight w:val="113"/>
        </w:trPr>
        <w:tc>
          <w:tcPr>
            <w:tcW w:w="837" w:type="pct"/>
          </w:tcPr>
          <w:p w14:paraId="407CAD1A" w14:textId="77777777" w:rsidR="00304486" w:rsidRPr="00EC3A9A" w:rsidRDefault="00304486" w:rsidP="00304486">
            <w:pPr>
              <w:pStyle w:val="ConsPlusNormal"/>
              <w:rPr>
                <w:color w:val="000000" w:themeColor="text1"/>
                <w:sz w:val="24"/>
                <w:szCs w:val="24"/>
              </w:rPr>
            </w:pPr>
            <w:r w:rsidRPr="00EC3A9A">
              <w:rPr>
                <w:color w:val="000000" w:themeColor="text1"/>
                <w:sz w:val="24"/>
                <w:szCs w:val="24"/>
              </w:rPr>
              <w:t>...</w:t>
            </w:r>
          </w:p>
        </w:tc>
        <w:tc>
          <w:tcPr>
            <w:tcW w:w="1128" w:type="pct"/>
          </w:tcPr>
          <w:p w14:paraId="0A09A1BB" w14:textId="77777777" w:rsidR="00304486" w:rsidRPr="00EC3A9A" w:rsidRDefault="00304486" w:rsidP="00304486">
            <w:pPr>
              <w:pStyle w:val="ConsPlusNormal"/>
              <w:rPr>
                <w:color w:val="000000" w:themeColor="text1"/>
                <w:sz w:val="24"/>
                <w:szCs w:val="24"/>
              </w:rPr>
            </w:pPr>
          </w:p>
        </w:tc>
        <w:tc>
          <w:tcPr>
            <w:tcW w:w="905" w:type="pct"/>
          </w:tcPr>
          <w:p w14:paraId="2E8E29E6" w14:textId="77777777" w:rsidR="00304486" w:rsidRPr="00EC3A9A" w:rsidRDefault="00304486" w:rsidP="00304486">
            <w:pPr>
              <w:pStyle w:val="ConsPlusNormal"/>
              <w:rPr>
                <w:color w:val="000000" w:themeColor="text1"/>
                <w:sz w:val="24"/>
                <w:szCs w:val="24"/>
              </w:rPr>
            </w:pPr>
          </w:p>
        </w:tc>
        <w:tc>
          <w:tcPr>
            <w:tcW w:w="1281" w:type="pct"/>
          </w:tcPr>
          <w:p w14:paraId="1EEA216B" w14:textId="77777777" w:rsidR="00304486" w:rsidRPr="00EC3A9A" w:rsidRDefault="00304486" w:rsidP="00304486">
            <w:pPr>
              <w:pStyle w:val="ConsPlusNormal"/>
              <w:rPr>
                <w:color w:val="000000" w:themeColor="text1"/>
                <w:sz w:val="24"/>
                <w:szCs w:val="24"/>
              </w:rPr>
            </w:pPr>
          </w:p>
        </w:tc>
        <w:tc>
          <w:tcPr>
            <w:tcW w:w="848" w:type="pct"/>
          </w:tcPr>
          <w:p w14:paraId="1710B694" w14:textId="77777777" w:rsidR="00304486" w:rsidRPr="00EC3A9A" w:rsidRDefault="00304486" w:rsidP="00304486">
            <w:pPr>
              <w:pStyle w:val="ConsPlusNormal"/>
              <w:rPr>
                <w:color w:val="000000" w:themeColor="text1"/>
                <w:sz w:val="24"/>
                <w:szCs w:val="24"/>
              </w:rPr>
            </w:pPr>
          </w:p>
        </w:tc>
      </w:tr>
      <w:tr w:rsidR="00304486" w:rsidRPr="00EC3A9A" w14:paraId="7BBDDA8C" w14:textId="77777777" w:rsidTr="00911850">
        <w:trPr>
          <w:trHeight w:val="113"/>
        </w:trPr>
        <w:tc>
          <w:tcPr>
            <w:tcW w:w="837" w:type="pct"/>
          </w:tcPr>
          <w:p w14:paraId="61067ACC" w14:textId="77777777" w:rsidR="00304486" w:rsidRPr="00EC3A9A" w:rsidRDefault="00304486" w:rsidP="00304486">
            <w:pPr>
              <w:pStyle w:val="ConsPlusNormal"/>
              <w:jc w:val="right"/>
              <w:rPr>
                <w:color w:val="000000" w:themeColor="text1"/>
                <w:sz w:val="24"/>
                <w:szCs w:val="24"/>
              </w:rPr>
            </w:pPr>
            <w:r w:rsidRPr="00EC3A9A">
              <w:rPr>
                <w:color w:val="000000" w:themeColor="text1"/>
                <w:sz w:val="24"/>
                <w:szCs w:val="24"/>
              </w:rPr>
              <w:t>Итого</w:t>
            </w:r>
          </w:p>
        </w:tc>
        <w:tc>
          <w:tcPr>
            <w:tcW w:w="1128" w:type="pct"/>
          </w:tcPr>
          <w:p w14:paraId="50A1CAD6" w14:textId="77777777" w:rsidR="00304486" w:rsidRPr="00EC3A9A" w:rsidRDefault="00304486" w:rsidP="00304486">
            <w:pPr>
              <w:pStyle w:val="ConsPlusNormal"/>
              <w:jc w:val="right"/>
              <w:rPr>
                <w:color w:val="000000" w:themeColor="text1"/>
                <w:sz w:val="24"/>
                <w:szCs w:val="24"/>
              </w:rPr>
            </w:pPr>
          </w:p>
        </w:tc>
        <w:tc>
          <w:tcPr>
            <w:tcW w:w="905" w:type="pct"/>
          </w:tcPr>
          <w:p w14:paraId="69EF4EB4" w14:textId="77777777" w:rsidR="00304486" w:rsidRPr="00EC3A9A" w:rsidRDefault="00304486" w:rsidP="00304486">
            <w:pPr>
              <w:pStyle w:val="ConsPlusNormal"/>
              <w:jc w:val="right"/>
              <w:rPr>
                <w:color w:val="000000" w:themeColor="text1"/>
                <w:sz w:val="24"/>
                <w:szCs w:val="24"/>
              </w:rPr>
            </w:pPr>
          </w:p>
        </w:tc>
        <w:tc>
          <w:tcPr>
            <w:tcW w:w="1281" w:type="pct"/>
          </w:tcPr>
          <w:p w14:paraId="1CAB3CDD" w14:textId="77777777" w:rsidR="00304486" w:rsidRPr="00EC3A9A" w:rsidRDefault="00304486" w:rsidP="00304486">
            <w:pPr>
              <w:pStyle w:val="ConsPlusNormal"/>
              <w:jc w:val="right"/>
              <w:rPr>
                <w:color w:val="000000" w:themeColor="text1"/>
                <w:sz w:val="24"/>
                <w:szCs w:val="24"/>
              </w:rPr>
            </w:pPr>
          </w:p>
        </w:tc>
        <w:tc>
          <w:tcPr>
            <w:tcW w:w="848" w:type="pct"/>
          </w:tcPr>
          <w:p w14:paraId="704AAC38" w14:textId="77777777" w:rsidR="00304486" w:rsidRPr="00EC3A9A" w:rsidRDefault="00304486" w:rsidP="00304486">
            <w:pPr>
              <w:pStyle w:val="ConsPlusNormal"/>
              <w:jc w:val="right"/>
              <w:rPr>
                <w:color w:val="000000" w:themeColor="text1"/>
                <w:sz w:val="24"/>
                <w:szCs w:val="24"/>
              </w:rPr>
            </w:pPr>
          </w:p>
        </w:tc>
      </w:tr>
    </w:tbl>
    <w:p w14:paraId="3D7636F4" w14:textId="77777777" w:rsidR="00304486" w:rsidRPr="00EC3A9A" w:rsidRDefault="00304486" w:rsidP="00304486">
      <w:pPr>
        <w:pStyle w:val="ConsPlusNormal"/>
        <w:jc w:val="both"/>
        <w:rPr>
          <w:color w:val="000000" w:themeColor="text1"/>
        </w:rPr>
      </w:pPr>
    </w:p>
    <w:p w14:paraId="7B26FF7C" w14:textId="77777777" w:rsidR="00304486" w:rsidRPr="00EC3A9A" w:rsidRDefault="00304486" w:rsidP="00304486">
      <w:pPr>
        <w:pStyle w:val="ConsPlusNormal"/>
        <w:jc w:val="both"/>
        <w:rPr>
          <w:color w:val="000000" w:themeColor="text1"/>
          <w:sz w:val="28"/>
          <w:szCs w:val="28"/>
        </w:rPr>
      </w:pPr>
      <w:r w:rsidRPr="00EC3A9A">
        <w:rPr>
          <w:color w:val="000000" w:themeColor="text1"/>
          <w:sz w:val="28"/>
          <w:szCs w:val="28"/>
        </w:rPr>
        <w:t>Реализация продукции</w:t>
      </w:r>
    </w:p>
    <w:p w14:paraId="222437E0" w14:textId="77777777" w:rsidR="00304486" w:rsidRPr="00EC3A9A" w:rsidRDefault="00304486" w:rsidP="00304486">
      <w:pPr>
        <w:pStyle w:val="ConsPlusNormal"/>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4A0" w:firstRow="1" w:lastRow="0" w:firstColumn="1" w:lastColumn="0" w:noHBand="0" w:noVBand="1"/>
      </w:tblPr>
      <w:tblGrid>
        <w:gridCol w:w="1965"/>
        <w:gridCol w:w="2250"/>
        <w:gridCol w:w="2116"/>
        <w:gridCol w:w="2605"/>
        <w:gridCol w:w="1688"/>
        <w:gridCol w:w="1259"/>
        <w:gridCol w:w="2110"/>
      </w:tblGrid>
      <w:tr w:rsidR="00304486" w:rsidRPr="00EC3A9A" w14:paraId="0269B36D" w14:textId="77777777" w:rsidTr="00911850">
        <w:trPr>
          <w:trHeight w:val="20"/>
        </w:trPr>
        <w:tc>
          <w:tcPr>
            <w:tcW w:w="702" w:type="pct"/>
          </w:tcPr>
          <w:p w14:paraId="628061B7"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Наименование покупателя</w:t>
            </w:r>
          </w:p>
        </w:tc>
        <w:tc>
          <w:tcPr>
            <w:tcW w:w="804" w:type="pct"/>
          </w:tcPr>
          <w:p w14:paraId="7231A569"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Наименование, дата и номер документа</w:t>
            </w:r>
          </w:p>
        </w:tc>
        <w:tc>
          <w:tcPr>
            <w:tcW w:w="755" w:type="pct"/>
          </w:tcPr>
          <w:p w14:paraId="75A3979D"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Вид продукции &lt;**&gt;</w:t>
            </w:r>
          </w:p>
        </w:tc>
        <w:tc>
          <w:tcPr>
            <w:tcW w:w="931" w:type="pct"/>
          </w:tcPr>
          <w:p w14:paraId="1FFC6696"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Количество реализованной пищевой рыбной продукции собственного производства, тонн</w:t>
            </w:r>
          </w:p>
        </w:tc>
        <w:tc>
          <w:tcPr>
            <w:tcW w:w="603" w:type="pct"/>
          </w:tcPr>
          <w:p w14:paraId="30F84868"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Сумма реализации, рублей</w:t>
            </w:r>
          </w:p>
        </w:tc>
        <w:tc>
          <w:tcPr>
            <w:tcW w:w="450" w:type="pct"/>
          </w:tcPr>
          <w:p w14:paraId="3FFE954C"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Ставка субсидии, рублей &lt;**&gt;</w:t>
            </w:r>
          </w:p>
        </w:tc>
        <w:tc>
          <w:tcPr>
            <w:tcW w:w="754" w:type="pct"/>
          </w:tcPr>
          <w:p w14:paraId="24B26472" w14:textId="4EF1D665" w:rsidR="00304486" w:rsidRPr="00EC3A9A" w:rsidRDefault="00811A73" w:rsidP="00304486">
            <w:pPr>
              <w:pStyle w:val="ConsPlusNormal"/>
              <w:jc w:val="center"/>
              <w:rPr>
                <w:color w:val="000000" w:themeColor="text1"/>
                <w:sz w:val="24"/>
                <w:szCs w:val="24"/>
              </w:rPr>
            </w:pPr>
            <w:r w:rsidRPr="00EC3A9A">
              <w:rPr>
                <w:color w:val="000000" w:themeColor="text1"/>
                <w:sz w:val="24"/>
                <w:szCs w:val="24"/>
              </w:rPr>
              <w:t>С</w:t>
            </w:r>
            <w:r w:rsidR="00304486" w:rsidRPr="00EC3A9A">
              <w:rPr>
                <w:color w:val="000000" w:themeColor="text1"/>
                <w:sz w:val="24"/>
                <w:szCs w:val="24"/>
              </w:rPr>
              <w:t>умма субсидии</w:t>
            </w:r>
            <w:r w:rsidRPr="00EC3A9A">
              <w:rPr>
                <w:color w:val="000000" w:themeColor="text1"/>
                <w:sz w:val="24"/>
                <w:szCs w:val="24"/>
              </w:rPr>
              <w:t xml:space="preserve"> по ставке</w:t>
            </w:r>
          </w:p>
          <w:p w14:paraId="6AC4291A"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(гр. 7= гр. 4 x гр. 6)</w:t>
            </w:r>
          </w:p>
        </w:tc>
      </w:tr>
      <w:tr w:rsidR="00304486" w:rsidRPr="00EC3A9A" w14:paraId="6078EAB2" w14:textId="77777777" w:rsidTr="00911850">
        <w:trPr>
          <w:trHeight w:val="20"/>
        </w:trPr>
        <w:tc>
          <w:tcPr>
            <w:tcW w:w="702" w:type="pct"/>
          </w:tcPr>
          <w:p w14:paraId="2C14FC25"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1</w:t>
            </w:r>
          </w:p>
        </w:tc>
        <w:tc>
          <w:tcPr>
            <w:tcW w:w="804" w:type="pct"/>
          </w:tcPr>
          <w:p w14:paraId="3C19DCFA"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2</w:t>
            </w:r>
          </w:p>
        </w:tc>
        <w:tc>
          <w:tcPr>
            <w:tcW w:w="755" w:type="pct"/>
          </w:tcPr>
          <w:p w14:paraId="473F42E1"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3</w:t>
            </w:r>
          </w:p>
        </w:tc>
        <w:tc>
          <w:tcPr>
            <w:tcW w:w="931" w:type="pct"/>
          </w:tcPr>
          <w:p w14:paraId="60F58655"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4</w:t>
            </w:r>
          </w:p>
        </w:tc>
        <w:tc>
          <w:tcPr>
            <w:tcW w:w="603" w:type="pct"/>
          </w:tcPr>
          <w:p w14:paraId="462F477D"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5</w:t>
            </w:r>
          </w:p>
        </w:tc>
        <w:tc>
          <w:tcPr>
            <w:tcW w:w="450" w:type="pct"/>
          </w:tcPr>
          <w:p w14:paraId="1ED673BC"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6</w:t>
            </w:r>
          </w:p>
        </w:tc>
        <w:tc>
          <w:tcPr>
            <w:tcW w:w="754" w:type="pct"/>
          </w:tcPr>
          <w:p w14:paraId="2422A74D" w14:textId="77777777" w:rsidR="00304486" w:rsidRPr="00EC3A9A" w:rsidRDefault="00304486" w:rsidP="00304486">
            <w:pPr>
              <w:pStyle w:val="ConsPlusNormal"/>
              <w:jc w:val="center"/>
              <w:rPr>
                <w:color w:val="000000" w:themeColor="text1"/>
                <w:sz w:val="24"/>
                <w:szCs w:val="24"/>
              </w:rPr>
            </w:pPr>
            <w:r w:rsidRPr="00EC3A9A">
              <w:rPr>
                <w:color w:val="000000" w:themeColor="text1"/>
                <w:sz w:val="24"/>
                <w:szCs w:val="24"/>
              </w:rPr>
              <w:t>7</w:t>
            </w:r>
          </w:p>
        </w:tc>
      </w:tr>
      <w:tr w:rsidR="00304486" w:rsidRPr="00EC3A9A" w14:paraId="4355996C" w14:textId="77777777" w:rsidTr="00911850">
        <w:trPr>
          <w:trHeight w:val="20"/>
        </w:trPr>
        <w:tc>
          <w:tcPr>
            <w:tcW w:w="702" w:type="pct"/>
          </w:tcPr>
          <w:p w14:paraId="19D09192" w14:textId="77777777" w:rsidR="00304486" w:rsidRPr="00EC3A9A" w:rsidRDefault="00304486" w:rsidP="00304486">
            <w:pPr>
              <w:pStyle w:val="ConsPlusNormal"/>
              <w:rPr>
                <w:color w:val="000000" w:themeColor="text1"/>
                <w:sz w:val="24"/>
                <w:szCs w:val="24"/>
              </w:rPr>
            </w:pPr>
            <w:r w:rsidRPr="00EC3A9A">
              <w:rPr>
                <w:color w:val="000000" w:themeColor="text1"/>
                <w:sz w:val="24"/>
                <w:szCs w:val="24"/>
              </w:rPr>
              <w:t>...</w:t>
            </w:r>
          </w:p>
        </w:tc>
        <w:tc>
          <w:tcPr>
            <w:tcW w:w="804" w:type="pct"/>
          </w:tcPr>
          <w:p w14:paraId="716D5EE2" w14:textId="77777777" w:rsidR="00304486" w:rsidRPr="00EC3A9A" w:rsidRDefault="00304486" w:rsidP="00304486">
            <w:pPr>
              <w:pStyle w:val="ConsPlusNormal"/>
              <w:rPr>
                <w:color w:val="000000" w:themeColor="text1"/>
                <w:sz w:val="24"/>
                <w:szCs w:val="24"/>
              </w:rPr>
            </w:pPr>
          </w:p>
        </w:tc>
        <w:tc>
          <w:tcPr>
            <w:tcW w:w="755" w:type="pct"/>
          </w:tcPr>
          <w:p w14:paraId="0BDE03EF" w14:textId="77777777" w:rsidR="00304486" w:rsidRPr="00EC3A9A" w:rsidRDefault="00304486" w:rsidP="00304486">
            <w:pPr>
              <w:pStyle w:val="ConsPlusNormal"/>
              <w:rPr>
                <w:color w:val="000000" w:themeColor="text1"/>
                <w:sz w:val="24"/>
                <w:szCs w:val="24"/>
              </w:rPr>
            </w:pPr>
          </w:p>
        </w:tc>
        <w:tc>
          <w:tcPr>
            <w:tcW w:w="931" w:type="pct"/>
          </w:tcPr>
          <w:p w14:paraId="5F4996CD" w14:textId="77777777" w:rsidR="00304486" w:rsidRPr="00EC3A9A" w:rsidRDefault="00304486" w:rsidP="00304486">
            <w:pPr>
              <w:pStyle w:val="ConsPlusNormal"/>
              <w:rPr>
                <w:color w:val="000000" w:themeColor="text1"/>
                <w:sz w:val="24"/>
                <w:szCs w:val="24"/>
              </w:rPr>
            </w:pPr>
          </w:p>
        </w:tc>
        <w:tc>
          <w:tcPr>
            <w:tcW w:w="603" w:type="pct"/>
          </w:tcPr>
          <w:p w14:paraId="252B3268" w14:textId="77777777" w:rsidR="00304486" w:rsidRPr="00EC3A9A" w:rsidRDefault="00304486" w:rsidP="00304486">
            <w:pPr>
              <w:pStyle w:val="ConsPlusNormal"/>
              <w:rPr>
                <w:color w:val="000000" w:themeColor="text1"/>
                <w:sz w:val="24"/>
                <w:szCs w:val="24"/>
              </w:rPr>
            </w:pPr>
          </w:p>
        </w:tc>
        <w:tc>
          <w:tcPr>
            <w:tcW w:w="450" w:type="pct"/>
          </w:tcPr>
          <w:p w14:paraId="053983E5" w14:textId="77777777" w:rsidR="00304486" w:rsidRPr="00EC3A9A" w:rsidRDefault="00304486" w:rsidP="00304486">
            <w:pPr>
              <w:pStyle w:val="ConsPlusNormal"/>
              <w:rPr>
                <w:color w:val="000000" w:themeColor="text1"/>
                <w:sz w:val="24"/>
                <w:szCs w:val="24"/>
              </w:rPr>
            </w:pPr>
          </w:p>
        </w:tc>
        <w:tc>
          <w:tcPr>
            <w:tcW w:w="754" w:type="pct"/>
          </w:tcPr>
          <w:p w14:paraId="0A859FF1" w14:textId="77777777" w:rsidR="00304486" w:rsidRPr="00EC3A9A" w:rsidRDefault="00304486" w:rsidP="00304486">
            <w:pPr>
              <w:pStyle w:val="ConsPlusNormal"/>
              <w:rPr>
                <w:color w:val="000000" w:themeColor="text1"/>
                <w:sz w:val="24"/>
                <w:szCs w:val="24"/>
              </w:rPr>
            </w:pPr>
          </w:p>
        </w:tc>
      </w:tr>
      <w:tr w:rsidR="00304486" w:rsidRPr="00EC3A9A" w14:paraId="60ED380C" w14:textId="77777777" w:rsidTr="00911850">
        <w:trPr>
          <w:trHeight w:val="20"/>
        </w:trPr>
        <w:tc>
          <w:tcPr>
            <w:tcW w:w="2262" w:type="pct"/>
            <w:gridSpan w:val="3"/>
          </w:tcPr>
          <w:p w14:paraId="45EB98E7" w14:textId="77777777" w:rsidR="00304486" w:rsidRPr="00EC3A9A" w:rsidRDefault="00304486" w:rsidP="00304486">
            <w:pPr>
              <w:pStyle w:val="ConsPlusNormal"/>
              <w:jc w:val="right"/>
              <w:rPr>
                <w:color w:val="000000" w:themeColor="text1"/>
                <w:sz w:val="24"/>
                <w:szCs w:val="24"/>
              </w:rPr>
            </w:pPr>
            <w:r w:rsidRPr="00EC3A9A">
              <w:rPr>
                <w:color w:val="000000" w:themeColor="text1"/>
                <w:sz w:val="24"/>
                <w:szCs w:val="24"/>
              </w:rPr>
              <w:t>Итого</w:t>
            </w:r>
          </w:p>
        </w:tc>
        <w:tc>
          <w:tcPr>
            <w:tcW w:w="931" w:type="pct"/>
          </w:tcPr>
          <w:p w14:paraId="7A55B97F" w14:textId="77777777" w:rsidR="00304486" w:rsidRPr="00EC3A9A" w:rsidRDefault="00304486" w:rsidP="00304486">
            <w:pPr>
              <w:pStyle w:val="ConsPlusNormal"/>
              <w:jc w:val="right"/>
              <w:rPr>
                <w:color w:val="000000" w:themeColor="text1"/>
                <w:sz w:val="24"/>
                <w:szCs w:val="24"/>
              </w:rPr>
            </w:pPr>
          </w:p>
        </w:tc>
        <w:tc>
          <w:tcPr>
            <w:tcW w:w="603" w:type="pct"/>
          </w:tcPr>
          <w:p w14:paraId="45BA2656" w14:textId="77777777" w:rsidR="00304486" w:rsidRPr="00EC3A9A" w:rsidRDefault="00304486" w:rsidP="00304486">
            <w:pPr>
              <w:pStyle w:val="ConsPlusNormal"/>
              <w:jc w:val="right"/>
              <w:rPr>
                <w:color w:val="000000" w:themeColor="text1"/>
                <w:sz w:val="24"/>
                <w:szCs w:val="24"/>
              </w:rPr>
            </w:pPr>
          </w:p>
        </w:tc>
        <w:tc>
          <w:tcPr>
            <w:tcW w:w="450" w:type="pct"/>
          </w:tcPr>
          <w:p w14:paraId="115D8BFC" w14:textId="77777777" w:rsidR="00304486" w:rsidRPr="00EC3A9A" w:rsidRDefault="00304486" w:rsidP="00304486">
            <w:pPr>
              <w:pStyle w:val="ConsPlusNormal"/>
              <w:jc w:val="right"/>
              <w:rPr>
                <w:color w:val="000000" w:themeColor="text1"/>
                <w:sz w:val="24"/>
                <w:szCs w:val="24"/>
              </w:rPr>
            </w:pPr>
            <w:r w:rsidRPr="00EC3A9A">
              <w:rPr>
                <w:color w:val="000000" w:themeColor="text1"/>
                <w:sz w:val="24"/>
                <w:szCs w:val="24"/>
              </w:rPr>
              <w:t>х</w:t>
            </w:r>
          </w:p>
        </w:tc>
        <w:tc>
          <w:tcPr>
            <w:tcW w:w="754" w:type="pct"/>
          </w:tcPr>
          <w:p w14:paraId="4CCFF4C0" w14:textId="77777777" w:rsidR="00304486" w:rsidRPr="00EC3A9A" w:rsidRDefault="00304486" w:rsidP="00304486">
            <w:pPr>
              <w:pStyle w:val="ConsPlusNormal"/>
              <w:jc w:val="right"/>
              <w:rPr>
                <w:color w:val="000000" w:themeColor="text1"/>
                <w:sz w:val="24"/>
                <w:szCs w:val="24"/>
              </w:rPr>
            </w:pPr>
          </w:p>
        </w:tc>
      </w:tr>
    </w:tbl>
    <w:p w14:paraId="25526646" w14:textId="77777777" w:rsidR="00304486" w:rsidRPr="00EC3A9A" w:rsidRDefault="00304486" w:rsidP="00304486">
      <w:pPr>
        <w:pStyle w:val="ConsPlusNormal"/>
        <w:jc w:val="both"/>
        <w:rPr>
          <w:color w:val="000000" w:themeColor="text1"/>
        </w:rPr>
      </w:pPr>
      <w:r w:rsidRPr="00EC3A9A">
        <w:rPr>
          <w:color w:val="000000" w:themeColor="text1"/>
        </w:rPr>
        <w:t>--------------------------------</w:t>
      </w:r>
    </w:p>
    <w:p w14:paraId="652A4652" w14:textId="57BD2ED1" w:rsidR="00304486" w:rsidRPr="00EC3A9A" w:rsidRDefault="00304486" w:rsidP="00D23836">
      <w:pPr>
        <w:pStyle w:val="ConsPlusNormal"/>
        <w:spacing w:before="220"/>
        <w:ind w:right="820"/>
        <w:jc w:val="both"/>
        <w:rPr>
          <w:color w:val="000000" w:themeColor="text1"/>
        </w:rPr>
      </w:pPr>
      <w:r w:rsidRPr="00EC3A9A">
        <w:rPr>
          <w:color w:val="000000" w:themeColor="text1"/>
        </w:rPr>
        <w:t xml:space="preserve">&lt;**&gt; в соответствии с </w:t>
      </w:r>
      <w:hyperlink r:id="rId25">
        <w:r w:rsidRPr="00EC3A9A">
          <w:rPr>
            <w:color w:val="000000" w:themeColor="text1"/>
          </w:rPr>
          <w:t>приложением 25</w:t>
        </w:r>
      </w:hyperlink>
      <w:r w:rsidRPr="00EC3A9A">
        <w:rPr>
          <w:color w:val="000000" w:themeColor="text1"/>
        </w:rPr>
        <w:t xml:space="preserve"> к постановлению Правительства Ханты-Мансийского автономного округа </w:t>
      </w:r>
      <w:r w:rsidR="00C871C2" w:rsidRPr="00EC3A9A">
        <w:rPr>
          <w:color w:val="000000" w:themeColor="text1"/>
        </w:rPr>
        <w:t>–</w:t>
      </w:r>
      <w:r w:rsidRPr="00EC3A9A">
        <w:rPr>
          <w:color w:val="000000" w:themeColor="text1"/>
        </w:rPr>
        <w:t xml:space="preserve"> Югры от 30.12.2021 </w:t>
      </w:r>
      <w:r w:rsidR="00C871C2" w:rsidRPr="00EC3A9A">
        <w:rPr>
          <w:color w:val="000000" w:themeColor="text1"/>
        </w:rPr>
        <w:t>№</w:t>
      </w:r>
      <w:r w:rsidRPr="00EC3A9A">
        <w:rPr>
          <w:color w:val="000000" w:themeColor="text1"/>
        </w:rPr>
        <w:t xml:space="preserve"> 637-п </w:t>
      </w:r>
      <w:r w:rsidR="00C871C2" w:rsidRPr="00EC3A9A">
        <w:rPr>
          <w:color w:val="000000" w:themeColor="text1"/>
        </w:rPr>
        <w:t>«</w:t>
      </w:r>
      <w:r w:rsidRPr="00EC3A9A">
        <w:rPr>
          <w:color w:val="000000" w:themeColor="text1"/>
        </w:rPr>
        <w:t xml:space="preserve">О мерах по реализации государственной программы Ханты-Мансийского автономного округа </w:t>
      </w:r>
      <w:r w:rsidR="00C871C2" w:rsidRPr="00EC3A9A">
        <w:rPr>
          <w:color w:val="000000" w:themeColor="text1"/>
        </w:rPr>
        <w:t>–</w:t>
      </w:r>
      <w:r w:rsidRPr="00EC3A9A">
        <w:rPr>
          <w:color w:val="000000" w:themeColor="text1"/>
        </w:rPr>
        <w:t xml:space="preserve"> Югры </w:t>
      </w:r>
      <w:r w:rsidR="00C871C2" w:rsidRPr="00EC3A9A">
        <w:rPr>
          <w:color w:val="000000" w:themeColor="text1"/>
        </w:rPr>
        <w:t>«</w:t>
      </w:r>
      <w:r w:rsidRPr="00EC3A9A">
        <w:rPr>
          <w:color w:val="000000" w:themeColor="text1"/>
        </w:rPr>
        <w:t>Развитие агропромышленного комплекса</w:t>
      </w:r>
      <w:r w:rsidR="00C871C2" w:rsidRPr="00EC3A9A">
        <w:rPr>
          <w:color w:val="000000" w:themeColor="text1"/>
        </w:rPr>
        <w:t>»</w:t>
      </w:r>
      <w:r w:rsidRPr="00EC3A9A">
        <w:rPr>
          <w:color w:val="000000" w:themeColor="text1"/>
        </w:rPr>
        <w:t>.</w:t>
      </w:r>
    </w:p>
    <w:p w14:paraId="21D8AF27" w14:textId="450F8FFC" w:rsidR="00304486" w:rsidRDefault="00304486" w:rsidP="00304486">
      <w:pPr>
        <w:pStyle w:val="ConsPlusNormal"/>
        <w:jc w:val="both"/>
        <w:rPr>
          <w:ins w:id="215" w:author="Толокнова К.В." w:date="2025-10-29T09:57:00Z"/>
          <w:color w:val="000000" w:themeColor="text1"/>
        </w:rPr>
      </w:pPr>
    </w:p>
    <w:p w14:paraId="01139FFA" w14:textId="77777777" w:rsidR="00FC4727" w:rsidRPr="00EC3A9A" w:rsidRDefault="00FC4727" w:rsidP="00304486">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72"/>
        <w:gridCol w:w="749"/>
        <w:gridCol w:w="3364"/>
        <w:gridCol w:w="689"/>
        <w:gridCol w:w="3344"/>
      </w:tblGrid>
      <w:tr w:rsidR="00304486" w:rsidRPr="00EC3A9A" w14:paraId="52E0CDD3" w14:textId="77777777" w:rsidTr="00A47AC9">
        <w:tc>
          <w:tcPr>
            <w:tcW w:w="5272" w:type="dxa"/>
            <w:tcBorders>
              <w:top w:val="nil"/>
              <w:left w:val="nil"/>
              <w:bottom w:val="nil"/>
              <w:right w:val="nil"/>
            </w:tcBorders>
          </w:tcPr>
          <w:p w14:paraId="10C42C35" w14:textId="77777777" w:rsidR="00304486" w:rsidRPr="00EC3A9A" w:rsidRDefault="00304486" w:rsidP="00304486">
            <w:pPr>
              <w:pStyle w:val="ConsPlusNormal"/>
              <w:rPr>
                <w:color w:val="000000" w:themeColor="text1"/>
                <w:sz w:val="28"/>
                <w:szCs w:val="28"/>
              </w:rPr>
            </w:pPr>
            <w:r w:rsidRPr="00EC3A9A">
              <w:rPr>
                <w:color w:val="000000" w:themeColor="text1"/>
                <w:sz w:val="28"/>
                <w:szCs w:val="28"/>
              </w:rPr>
              <w:t>Уполномоченное лицо получателя субсидии (участника отбора)</w:t>
            </w:r>
          </w:p>
        </w:tc>
        <w:tc>
          <w:tcPr>
            <w:tcW w:w="749" w:type="dxa"/>
            <w:tcBorders>
              <w:top w:val="nil"/>
              <w:left w:val="nil"/>
              <w:bottom w:val="nil"/>
              <w:right w:val="nil"/>
            </w:tcBorders>
          </w:tcPr>
          <w:p w14:paraId="50E0BA34" w14:textId="77777777" w:rsidR="00304486" w:rsidRPr="00EC3A9A" w:rsidRDefault="00304486" w:rsidP="00304486">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58544BA2" w14:textId="77777777" w:rsidR="00304486" w:rsidRPr="00EC3A9A" w:rsidRDefault="00304486" w:rsidP="00304486">
            <w:pPr>
              <w:pStyle w:val="ConsPlusNormal"/>
              <w:jc w:val="both"/>
              <w:rPr>
                <w:color w:val="000000" w:themeColor="text1"/>
                <w:sz w:val="28"/>
                <w:szCs w:val="28"/>
              </w:rPr>
            </w:pPr>
          </w:p>
        </w:tc>
        <w:tc>
          <w:tcPr>
            <w:tcW w:w="689" w:type="dxa"/>
            <w:tcBorders>
              <w:top w:val="nil"/>
              <w:left w:val="nil"/>
              <w:bottom w:val="nil"/>
              <w:right w:val="nil"/>
            </w:tcBorders>
          </w:tcPr>
          <w:p w14:paraId="34E67186" w14:textId="77777777" w:rsidR="00304486" w:rsidRPr="00EC3A9A" w:rsidRDefault="00304486" w:rsidP="00304486">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079DFC32" w14:textId="77777777" w:rsidR="00304486" w:rsidRPr="00EC3A9A" w:rsidRDefault="00304486" w:rsidP="00304486">
            <w:pPr>
              <w:pStyle w:val="ConsPlusNormal"/>
              <w:jc w:val="both"/>
              <w:rPr>
                <w:color w:val="000000" w:themeColor="text1"/>
                <w:sz w:val="28"/>
                <w:szCs w:val="28"/>
              </w:rPr>
            </w:pPr>
          </w:p>
        </w:tc>
      </w:tr>
      <w:tr w:rsidR="00304486" w:rsidRPr="00EC3A9A" w14:paraId="6D90EE9F" w14:textId="77777777" w:rsidTr="00A47AC9">
        <w:tc>
          <w:tcPr>
            <w:tcW w:w="5272" w:type="dxa"/>
            <w:tcBorders>
              <w:top w:val="nil"/>
              <w:left w:val="nil"/>
              <w:bottom w:val="nil"/>
              <w:right w:val="nil"/>
            </w:tcBorders>
          </w:tcPr>
          <w:p w14:paraId="1544F252" w14:textId="77777777" w:rsidR="00304486" w:rsidRPr="00EC3A9A" w:rsidRDefault="00304486" w:rsidP="00304486">
            <w:pPr>
              <w:pStyle w:val="ConsPlusNormal"/>
              <w:rPr>
                <w:color w:val="000000" w:themeColor="text1"/>
              </w:rPr>
            </w:pPr>
          </w:p>
        </w:tc>
        <w:tc>
          <w:tcPr>
            <w:tcW w:w="749" w:type="dxa"/>
            <w:tcBorders>
              <w:top w:val="nil"/>
              <w:left w:val="nil"/>
              <w:bottom w:val="nil"/>
              <w:right w:val="nil"/>
            </w:tcBorders>
          </w:tcPr>
          <w:p w14:paraId="1110DF07" w14:textId="77777777" w:rsidR="00304486" w:rsidRPr="00EC3A9A" w:rsidRDefault="00304486" w:rsidP="00304486">
            <w:pPr>
              <w:pStyle w:val="ConsPlusNormal"/>
              <w:jc w:val="center"/>
              <w:rPr>
                <w:color w:val="000000" w:themeColor="text1"/>
              </w:rPr>
            </w:pPr>
          </w:p>
        </w:tc>
        <w:tc>
          <w:tcPr>
            <w:tcW w:w="3364" w:type="dxa"/>
            <w:tcBorders>
              <w:top w:val="single" w:sz="4" w:space="0" w:color="auto"/>
              <w:left w:val="nil"/>
              <w:bottom w:val="nil"/>
              <w:right w:val="nil"/>
            </w:tcBorders>
          </w:tcPr>
          <w:p w14:paraId="4F48BB9A" w14:textId="77777777" w:rsidR="00304486" w:rsidRPr="00EC3A9A" w:rsidRDefault="00304486" w:rsidP="00304486">
            <w:pPr>
              <w:pStyle w:val="ConsPlusNormal"/>
              <w:jc w:val="center"/>
              <w:rPr>
                <w:color w:val="000000" w:themeColor="text1"/>
              </w:rPr>
            </w:pPr>
            <w:r w:rsidRPr="00EC3A9A">
              <w:rPr>
                <w:color w:val="000000" w:themeColor="text1"/>
              </w:rPr>
              <w:t>(подпись)</w:t>
            </w:r>
          </w:p>
        </w:tc>
        <w:tc>
          <w:tcPr>
            <w:tcW w:w="689" w:type="dxa"/>
            <w:tcBorders>
              <w:top w:val="nil"/>
              <w:left w:val="nil"/>
              <w:bottom w:val="nil"/>
              <w:right w:val="nil"/>
            </w:tcBorders>
          </w:tcPr>
          <w:p w14:paraId="3451D54B" w14:textId="77777777" w:rsidR="00304486" w:rsidRPr="00EC3A9A" w:rsidRDefault="00304486" w:rsidP="00304486">
            <w:pPr>
              <w:pStyle w:val="ConsPlusNormal"/>
              <w:jc w:val="both"/>
              <w:rPr>
                <w:color w:val="000000" w:themeColor="text1"/>
              </w:rPr>
            </w:pPr>
          </w:p>
        </w:tc>
        <w:tc>
          <w:tcPr>
            <w:tcW w:w="3344" w:type="dxa"/>
            <w:tcBorders>
              <w:top w:val="single" w:sz="4" w:space="0" w:color="auto"/>
              <w:left w:val="nil"/>
              <w:bottom w:val="nil"/>
              <w:right w:val="nil"/>
            </w:tcBorders>
          </w:tcPr>
          <w:p w14:paraId="427069A0" w14:textId="77777777" w:rsidR="00304486" w:rsidRPr="00EC3A9A" w:rsidRDefault="00304486" w:rsidP="00304486">
            <w:pPr>
              <w:pStyle w:val="ConsPlusNormal"/>
              <w:jc w:val="center"/>
              <w:rPr>
                <w:color w:val="000000" w:themeColor="text1"/>
              </w:rPr>
            </w:pPr>
            <w:r w:rsidRPr="00EC3A9A">
              <w:rPr>
                <w:color w:val="000000" w:themeColor="text1"/>
              </w:rPr>
              <w:t>Ф.И.О. (при наличии)</w:t>
            </w:r>
          </w:p>
        </w:tc>
      </w:tr>
      <w:tr w:rsidR="00304486" w:rsidRPr="00EC3A9A" w14:paraId="7FB3C340" w14:textId="77777777" w:rsidTr="00A47AC9">
        <w:tc>
          <w:tcPr>
            <w:tcW w:w="5272" w:type="dxa"/>
            <w:tcBorders>
              <w:top w:val="nil"/>
              <w:left w:val="nil"/>
              <w:bottom w:val="nil"/>
              <w:right w:val="nil"/>
            </w:tcBorders>
          </w:tcPr>
          <w:p w14:paraId="6C1F3F3F" w14:textId="6B759ADC" w:rsidR="00304486" w:rsidRPr="00EC3A9A" w:rsidRDefault="00304486" w:rsidP="00304486">
            <w:pPr>
              <w:pStyle w:val="ConsPlusNormal"/>
              <w:rPr>
                <w:color w:val="000000" w:themeColor="text1"/>
                <w:sz w:val="28"/>
                <w:szCs w:val="28"/>
              </w:rPr>
            </w:pPr>
            <w:r w:rsidRPr="00EC3A9A">
              <w:rPr>
                <w:color w:val="000000" w:themeColor="text1"/>
                <w:sz w:val="28"/>
                <w:szCs w:val="28"/>
              </w:rPr>
              <w:lastRenderedPageBreak/>
              <w:t>Главный бухгалтер получателя субсидии (участника отбора)</w:t>
            </w:r>
            <w:r w:rsidR="00BC0375" w:rsidRPr="00EC3A9A">
              <w:rPr>
                <w:color w:val="000000" w:themeColor="text1"/>
                <w:sz w:val="28"/>
                <w:szCs w:val="28"/>
              </w:rPr>
              <w:t xml:space="preserve"> (при наличии)</w:t>
            </w:r>
          </w:p>
        </w:tc>
        <w:tc>
          <w:tcPr>
            <w:tcW w:w="749" w:type="dxa"/>
            <w:tcBorders>
              <w:top w:val="nil"/>
              <w:left w:val="nil"/>
              <w:bottom w:val="nil"/>
              <w:right w:val="nil"/>
            </w:tcBorders>
          </w:tcPr>
          <w:p w14:paraId="05CA4CE6" w14:textId="77777777" w:rsidR="00304486" w:rsidRPr="00EC3A9A" w:rsidRDefault="00304486" w:rsidP="00304486">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3CF4D485" w14:textId="77777777" w:rsidR="00304486" w:rsidRPr="00EC3A9A" w:rsidRDefault="00304486" w:rsidP="00304486">
            <w:pPr>
              <w:pStyle w:val="ConsPlusNormal"/>
              <w:jc w:val="both"/>
              <w:rPr>
                <w:color w:val="000000" w:themeColor="text1"/>
                <w:sz w:val="28"/>
                <w:szCs w:val="28"/>
              </w:rPr>
            </w:pPr>
          </w:p>
        </w:tc>
        <w:tc>
          <w:tcPr>
            <w:tcW w:w="689" w:type="dxa"/>
            <w:tcBorders>
              <w:top w:val="nil"/>
              <w:left w:val="nil"/>
              <w:bottom w:val="nil"/>
              <w:right w:val="nil"/>
            </w:tcBorders>
          </w:tcPr>
          <w:p w14:paraId="1789B84D" w14:textId="77777777" w:rsidR="00304486" w:rsidRPr="00EC3A9A" w:rsidRDefault="00304486" w:rsidP="00304486">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19702E7A" w14:textId="77777777" w:rsidR="00304486" w:rsidRPr="00EC3A9A" w:rsidRDefault="00304486" w:rsidP="00304486">
            <w:pPr>
              <w:pStyle w:val="ConsPlusNormal"/>
              <w:jc w:val="both"/>
              <w:rPr>
                <w:color w:val="000000" w:themeColor="text1"/>
                <w:sz w:val="28"/>
                <w:szCs w:val="28"/>
              </w:rPr>
            </w:pPr>
          </w:p>
        </w:tc>
      </w:tr>
      <w:tr w:rsidR="00304486" w:rsidRPr="00EC3A9A" w14:paraId="2054E087" w14:textId="77777777" w:rsidTr="00A47AC9">
        <w:tc>
          <w:tcPr>
            <w:tcW w:w="5272" w:type="dxa"/>
            <w:tcBorders>
              <w:top w:val="nil"/>
              <w:left w:val="nil"/>
              <w:bottom w:val="nil"/>
              <w:right w:val="nil"/>
            </w:tcBorders>
          </w:tcPr>
          <w:p w14:paraId="2E5672A6" w14:textId="77777777" w:rsidR="00304486" w:rsidRPr="00EC3A9A" w:rsidRDefault="00304486" w:rsidP="00304486">
            <w:pPr>
              <w:pStyle w:val="ConsPlusNormal"/>
              <w:jc w:val="both"/>
              <w:rPr>
                <w:color w:val="000000" w:themeColor="text1"/>
              </w:rPr>
            </w:pPr>
          </w:p>
        </w:tc>
        <w:tc>
          <w:tcPr>
            <w:tcW w:w="749" w:type="dxa"/>
            <w:tcBorders>
              <w:top w:val="nil"/>
              <w:left w:val="nil"/>
              <w:bottom w:val="nil"/>
              <w:right w:val="nil"/>
            </w:tcBorders>
          </w:tcPr>
          <w:p w14:paraId="457922A5" w14:textId="77777777" w:rsidR="00304486" w:rsidRPr="00EC3A9A" w:rsidRDefault="00304486" w:rsidP="00304486">
            <w:pPr>
              <w:pStyle w:val="ConsPlusNormal"/>
              <w:jc w:val="center"/>
              <w:rPr>
                <w:color w:val="000000" w:themeColor="text1"/>
              </w:rPr>
            </w:pPr>
          </w:p>
        </w:tc>
        <w:tc>
          <w:tcPr>
            <w:tcW w:w="3364" w:type="dxa"/>
            <w:tcBorders>
              <w:top w:val="single" w:sz="4" w:space="0" w:color="auto"/>
              <w:left w:val="nil"/>
              <w:bottom w:val="nil"/>
              <w:right w:val="nil"/>
            </w:tcBorders>
          </w:tcPr>
          <w:p w14:paraId="5332F3B3" w14:textId="77777777" w:rsidR="00304486" w:rsidRPr="00EC3A9A" w:rsidRDefault="00304486" w:rsidP="00304486">
            <w:pPr>
              <w:pStyle w:val="ConsPlusNormal"/>
              <w:jc w:val="center"/>
              <w:rPr>
                <w:color w:val="000000" w:themeColor="text1"/>
              </w:rPr>
            </w:pPr>
            <w:r w:rsidRPr="00EC3A9A">
              <w:rPr>
                <w:color w:val="000000" w:themeColor="text1"/>
              </w:rPr>
              <w:t>(подпись)</w:t>
            </w:r>
          </w:p>
        </w:tc>
        <w:tc>
          <w:tcPr>
            <w:tcW w:w="689" w:type="dxa"/>
            <w:tcBorders>
              <w:top w:val="nil"/>
              <w:left w:val="nil"/>
              <w:bottom w:val="nil"/>
              <w:right w:val="nil"/>
            </w:tcBorders>
          </w:tcPr>
          <w:p w14:paraId="64BBF91C" w14:textId="77777777" w:rsidR="00304486" w:rsidRPr="00EC3A9A" w:rsidRDefault="00304486" w:rsidP="00304486">
            <w:pPr>
              <w:pStyle w:val="ConsPlusNormal"/>
              <w:jc w:val="both"/>
              <w:rPr>
                <w:color w:val="000000" w:themeColor="text1"/>
              </w:rPr>
            </w:pPr>
          </w:p>
        </w:tc>
        <w:tc>
          <w:tcPr>
            <w:tcW w:w="3344" w:type="dxa"/>
            <w:tcBorders>
              <w:top w:val="single" w:sz="4" w:space="0" w:color="auto"/>
              <w:left w:val="nil"/>
              <w:bottom w:val="nil"/>
              <w:right w:val="nil"/>
            </w:tcBorders>
          </w:tcPr>
          <w:p w14:paraId="1A509445" w14:textId="77777777" w:rsidR="00304486" w:rsidRPr="00EC3A9A" w:rsidRDefault="00304486" w:rsidP="00304486">
            <w:pPr>
              <w:pStyle w:val="ConsPlusNormal"/>
              <w:jc w:val="center"/>
              <w:rPr>
                <w:color w:val="000000" w:themeColor="text1"/>
              </w:rPr>
            </w:pPr>
            <w:r w:rsidRPr="00EC3A9A">
              <w:rPr>
                <w:color w:val="000000" w:themeColor="text1"/>
              </w:rPr>
              <w:t>Ф.И.О. (при наличии)</w:t>
            </w:r>
          </w:p>
        </w:tc>
      </w:tr>
    </w:tbl>
    <w:p w14:paraId="079F9CC6" w14:textId="77777777" w:rsidR="00304486" w:rsidRPr="00EC3A9A" w:rsidRDefault="00304486" w:rsidP="00304486">
      <w:pPr>
        <w:pStyle w:val="ConsPlusNormal"/>
        <w:ind w:firstLine="540"/>
        <w:jc w:val="both"/>
        <w:rPr>
          <w:color w:val="000000" w:themeColor="text1"/>
        </w:rPr>
      </w:pPr>
    </w:p>
    <w:p w14:paraId="114E0D0F" w14:textId="140FB46B" w:rsidR="00304486" w:rsidRPr="00EC3A9A" w:rsidRDefault="00C36C88" w:rsidP="00304486">
      <w:pPr>
        <w:pStyle w:val="ConsPlusNormal"/>
        <w:rPr>
          <w:color w:val="000000" w:themeColor="text1"/>
          <w:sz w:val="28"/>
          <w:szCs w:val="28"/>
        </w:rPr>
      </w:pPr>
      <w:r w:rsidRPr="00EC3A9A">
        <w:rPr>
          <w:color w:val="000000" w:themeColor="text1"/>
          <w:sz w:val="28"/>
          <w:szCs w:val="28"/>
        </w:rPr>
        <w:t>«</w:t>
      </w:r>
      <w:r w:rsidR="00304486" w:rsidRPr="00EC3A9A">
        <w:rPr>
          <w:color w:val="000000" w:themeColor="text1"/>
          <w:sz w:val="28"/>
          <w:szCs w:val="28"/>
        </w:rPr>
        <w:t>______</w:t>
      </w:r>
      <w:r w:rsidRPr="00EC3A9A">
        <w:rPr>
          <w:color w:val="000000" w:themeColor="text1"/>
          <w:sz w:val="28"/>
          <w:szCs w:val="28"/>
        </w:rPr>
        <w:t>»</w:t>
      </w:r>
      <w:r w:rsidR="00304486" w:rsidRPr="00EC3A9A">
        <w:rPr>
          <w:color w:val="000000" w:themeColor="text1"/>
          <w:sz w:val="28"/>
          <w:szCs w:val="28"/>
        </w:rPr>
        <w:t xml:space="preserve"> _________________ 20___ г.</w:t>
      </w:r>
    </w:p>
    <w:p w14:paraId="7A57A39B" w14:textId="77777777" w:rsidR="00304486" w:rsidRPr="00EC3A9A" w:rsidRDefault="00304486" w:rsidP="00304486">
      <w:pPr>
        <w:pStyle w:val="ConsPlusNormal"/>
        <w:rPr>
          <w:color w:val="000000" w:themeColor="text1"/>
          <w:sz w:val="28"/>
          <w:szCs w:val="28"/>
        </w:rPr>
      </w:pPr>
    </w:p>
    <w:p w14:paraId="0F2C6321" w14:textId="77777777" w:rsidR="00304486" w:rsidRPr="00EC3A9A" w:rsidRDefault="00304486" w:rsidP="00304486">
      <w:pPr>
        <w:pStyle w:val="ConsPlusNormal"/>
        <w:rPr>
          <w:color w:val="000000" w:themeColor="text1"/>
          <w:sz w:val="28"/>
          <w:szCs w:val="28"/>
        </w:rPr>
      </w:pPr>
      <w:r w:rsidRPr="00EC3A9A">
        <w:rPr>
          <w:color w:val="000000" w:themeColor="text1"/>
          <w:sz w:val="28"/>
          <w:szCs w:val="28"/>
        </w:rPr>
        <w:t>М.П. (при наличии)</w:t>
      </w:r>
    </w:p>
    <w:p w14:paraId="34E3992B" w14:textId="77777777" w:rsidR="00304486" w:rsidRPr="00EC3A9A" w:rsidRDefault="00304486" w:rsidP="00304486">
      <w:pPr>
        <w:pStyle w:val="ConsPlusNormal"/>
        <w:rPr>
          <w:color w:val="000000" w:themeColor="text1"/>
          <w:sz w:val="28"/>
          <w:szCs w:val="28"/>
        </w:rPr>
      </w:pPr>
    </w:p>
    <w:p w14:paraId="1A77D898" w14:textId="77777777" w:rsidR="00304486" w:rsidRPr="00EC3A9A" w:rsidRDefault="00304486" w:rsidP="00304486">
      <w:pPr>
        <w:pStyle w:val="ConsPlusNormal"/>
        <w:rPr>
          <w:color w:val="000000" w:themeColor="text1"/>
          <w:sz w:val="28"/>
          <w:szCs w:val="28"/>
        </w:rPr>
      </w:pPr>
    </w:p>
    <w:p w14:paraId="1F1C9DA4" w14:textId="27D858BF" w:rsidR="003B21B9" w:rsidRPr="00EC3A9A" w:rsidRDefault="003B21B9" w:rsidP="008B7BA8">
      <w:pPr>
        <w:pStyle w:val="29"/>
        <w:shd w:val="clear" w:color="auto" w:fill="auto"/>
        <w:spacing w:before="0" w:after="0" w:line="240" w:lineRule="auto"/>
        <w:contextualSpacing/>
        <w:jc w:val="both"/>
        <w:rPr>
          <w:color w:val="000000" w:themeColor="text1"/>
        </w:rPr>
      </w:pPr>
    </w:p>
    <w:p w14:paraId="6AF862A8" w14:textId="55EDBF4A" w:rsidR="003B21B9" w:rsidRPr="00EC3A9A" w:rsidRDefault="003B21B9" w:rsidP="008B7BA8">
      <w:pPr>
        <w:pStyle w:val="29"/>
        <w:shd w:val="clear" w:color="auto" w:fill="auto"/>
        <w:spacing w:before="0" w:after="0" w:line="240" w:lineRule="auto"/>
        <w:contextualSpacing/>
        <w:jc w:val="both"/>
        <w:rPr>
          <w:color w:val="000000" w:themeColor="text1"/>
        </w:rPr>
      </w:pPr>
    </w:p>
    <w:p w14:paraId="1CD06841" w14:textId="023C4E73" w:rsidR="003B21B9" w:rsidRPr="00EC3A9A" w:rsidRDefault="003B21B9" w:rsidP="008B7BA8">
      <w:pPr>
        <w:pStyle w:val="29"/>
        <w:shd w:val="clear" w:color="auto" w:fill="auto"/>
        <w:spacing w:before="0" w:after="0" w:line="240" w:lineRule="auto"/>
        <w:contextualSpacing/>
        <w:jc w:val="both"/>
        <w:rPr>
          <w:color w:val="000000" w:themeColor="text1"/>
        </w:rPr>
      </w:pPr>
    </w:p>
    <w:p w14:paraId="5E9A342B" w14:textId="77777777" w:rsidR="003B21B9" w:rsidRPr="00EC3A9A" w:rsidRDefault="003B21B9" w:rsidP="008B7BA8">
      <w:pPr>
        <w:pStyle w:val="29"/>
        <w:shd w:val="clear" w:color="auto" w:fill="auto"/>
        <w:spacing w:before="0" w:after="0" w:line="240" w:lineRule="auto"/>
        <w:contextualSpacing/>
        <w:jc w:val="both"/>
        <w:rPr>
          <w:color w:val="000000" w:themeColor="text1"/>
        </w:rPr>
      </w:pPr>
    </w:p>
    <w:p w14:paraId="66FB986D" w14:textId="77777777" w:rsidR="007D282D" w:rsidRPr="00EC3A9A" w:rsidRDefault="007D282D" w:rsidP="00EE5499">
      <w:pPr>
        <w:tabs>
          <w:tab w:val="left" w:pos="1134"/>
        </w:tabs>
        <w:ind w:firstLine="709"/>
        <w:jc w:val="right"/>
        <w:rPr>
          <w:color w:val="000000" w:themeColor="text1"/>
          <w:sz w:val="28"/>
          <w:szCs w:val="28"/>
        </w:rPr>
        <w:sectPr w:rsidR="007D282D" w:rsidRPr="00EC3A9A" w:rsidSect="00911850">
          <w:pgSz w:w="16838" w:h="11906" w:orient="landscape"/>
          <w:pgMar w:top="1418" w:right="1276" w:bottom="1134" w:left="1559" w:header="567" w:footer="284" w:gutter="0"/>
          <w:cols w:space="708"/>
          <w:titlePg/>
          <w:docGrid w:linePitch="360"/>
        </w:sectPr>
      </w:pPr>
    </w:p>
    <w:p w14:paraId="47ABAFAB" w14:textId="77777777" w:rsidR="0038310A" w:rsidRPr="00EC3A9A" w:rsidRDefault="0038310A" w:rsidP="005633B4">
      <w:pPr>
        <w:tabs>
          <w:tab w:val="left" w:pos="1134"/>
        </w:tabs>
        <w:ind w:firstLine="709"/>
        <w:jc w:val="both"/>
        <w:rPr>
          <w:color w:val="000000" w:themeColor="text1"/>
          <w:sz w:val="28"/>
          <w:szCs w:val="28"/>
        </w:rPr>
      </w:pPr>
    </w:p>
    <w:p w14:paraId="5CBC2369" w14:textId="77777777" w:rsidR="00D97ABE" w:rsidRPr="00EC3A9A" w:rsidRDefault="00D97ABE" w:rsidP="00D97ABE">
      <w:pPr>
        <w:pStyle w:val="ConsPlusNormal"/>
        <w:jc w:val="right"/>
        <w:outlineLvl w:val="1"/>
        <w:rPr>
          <w:color w:val="000000" w:themeColor="text1"/>
          <w:sz w:val="28"/>
          <w:szCs w:val="28"/>
        </w:rPr>
      </w:pPr>
      <w:r w:rsidRPr="00EC3A9A">
        <w:rPr>
          <w:color w:val="000000" w:themeColor="text1"/>
          <w:sz w:val="28"/>
          <w:szCs w:val="28"/>
        </w:rPr>
        <w:t>Приложение 2</w:t>
      </w:r>
    </w:p>
    <w:p w14:paraId="21C060E8" w14:textId="77777777" w:rsidR="00D97ABE" w:rsidRPr="00EC3A9A" w:rsidRDefault="00D97ABE" w:rsidP="00D97ABE">
      <w:pPr>
        <w:pStyle w:val="ConsPlusNormal"/>
        <w:jc w:val="right"/>
        <w:rPr>
          <w:color w:val="000000" w:themeColor="text1"/>
          <w:sz w:val="28"/>
          <w:szCs w:val="28"/>
        </w:rPr>
      </w:pPr>
      <w:r w:rsidRPr="00EC3A9A">
        <w:rPr>
          <w:color w:val="000000" w:themeColor="text1"/>
          <w:sz w:val="28"/>
          <w:szCs w:val="28"/>
        </w:rPr>
        <w:t>к порядку предоставления субсидий на поддержку</w:t>
      </w:r>
    </w:p>
    <w:p w14:paraId="6C526A0A" w14:textId="77777777" w:rsidR="00D97ABE" w:rsidRPr="00EC3A9A" w:rsidRDefault="00D97ABE" w:rsidP="00D97ABE">
      <w:pPr>
        <w:pStyle w:val="ConsPlusNormal"/>
        <w:jc w:val="right"/>
        <w:rPr>
          <w:color w:val="000000" w:themeColor="text1"/>
          <w:sz w:val="28"/>
          <w:szCs w:val="28"/>
        </w:rPr>
      </w:pPr>
      <w:r w:rsidRPr="00EC3A9A">
        <w:rPr>
          <w:color w:val="000000" w:themeColor="text1"/>
          <w:sz w:val="28"/>
          <w:szCs w:val="28"/>
        </w:rPr>
        <w:t>рыбохозяйственного комплекса</w:t>
      </w:r>
    </w:p>
    <w:p w14:paraId="1183C3C1" w14:textId="77777777" w:rsidR="00D97ABE" w:rsidRPr="00EC3A9A" w:rsidRDefault="00D97ABE" w:rsidP="00D97ABE">
      <w:pPr>
        <w:pStyle w:val="ConsPlusNormal"/>
        <w:jc w:val="center"/>
        <w:rPr>
          <w:color w:val="000000" w:themeColor="text1"/>
        </w:rPr>
      </w:pPr>
    </w:p>
    <w:p w14:paraId="06F96E5A" w14:textId="77777777" w:rsidR="00D97ABE" w:rsidRPr="00EC3A9A" w:rsidRDefault="00D97ABE" w:rsidP="00D97ABE">
      <w:pPr>
        <w:pStyle w:val="ConsPlusNormal"/>
        <w:jc w:val="center"/>
        <w:rPr>
          <w:color w:val="000000" w:themeColor="text1"/>
          <w:sz w:val="28"/>
          <w:szCs w:val="28"/>
        </w:rPr>
      </w:pPr>
    </w:p>
    <w:p w14:paraId="2A0B1EC1" w14:textId="77777777" w:rsidR="00D97ABE" w:rsidRPr="00EC3A9A" w:rsidRDefault="00D97ABE" w:rsidP="00D97ABE">
      <w:pPr>
        <w:pStyle w:val="ConsPlusNormal"/>
        <w:jc w:val="center"/>
        <w:rPr>
          <w:color w:val="000000" w:themeColor="text1"/>
          <w:sz w:val="28"/>
          <w:szCs w:val="28"/>
        </w:rPr>
      </w:pPr>
      <w:r w:rsidRPr="00EC3A9A">
        <w:rPr>
          <w:color w:val="000000" w:themeColor="text1"/>
          <w:sz w:val="28"/>
          <w:szCs w:val="28"/>
        </w:rPr>
        <w:t>Отчет о достижении значений результатов предоставления</w:t>
      </w:r>
    </w:p>
    <w:p w14:paraId="07A7A477" w14:textId="77777777" w:rsidR="00D97ABE" w:rsidRPr="00EC3A9A" w:rsidRDefault="00D97ABE" w:rsidP="00D97ABE">
      <w:pPr>
        <w:pStyle w:val="ConsPlusNormal"/>
        <w:jc w:val="center"/>
        <w:rPr>
          <w:color w:val="000000" w:themeColor="text1"/>
          <w:sz w:val="28"/>
          <w:szCs w:val="28"/>
        </w:rPr>
      </w:pPr>
      <w:r w:rsidRPr="00EC3A9A">
        <w:rPr>
          <w:color w:val="000000" w:themeColor="text1"/>
          <w:sz w:val="28"/>
          <w:szCs w:val="28"/>
        </w:rPr>
        <w:t>субсидии</w:t>
      </w:r>
    </w:p>
    <w:p w14:paraId="455D0E3F" w14:textId="77777777" w:rsidR="00D97ABE" w:rsidRPr="00EC3A9A" w:rsidRDefault="00D97ABE" w:rsidP="00D97ABE">
      <w:pPr>
        <w:pStyle w:val="ConsPlusNormal"/>
        <w:jc w:val="center"/>
        <w:rPr>
          <w:color w:val="000000" w:themeColor="text1"/>
          <w:sz w:val="28"/>
          <w:szCs w:val="28"/>
        </w:rPr>
      </w:pPr>
      <w:r w:rsidRPr="00EC3A9A">
        <w:rPr>
          <w:color w:val="000000" w:themeColor="text1"/>
          <w:sz w:val="28"/>
          <w:szCs w:val="28"/>
        </w:rPr>
        <w:t>за ____________</w:t>
      </w:r>
    </w:p>
    <w:p w14:paraId="1DF85663" w14:textId="77777777" w:rsidR="00D97ABE" w:rsidRPr="00EC3A9A" w:rsidRDefault="00D97ABE" w:rsidP="00D97ABE">
      <w:pPr>
        <w:pStyle w:val="ConsPlusNormal"/>
        <w:jc w:val="center"/>
        <w:rPr>
          <w:color w:val="000000" w:themeColor="text1"/>
        </w:rPr>
      </w:pPr>
      <w:r w:rsidRPr="00EC3A9A">
        <w:rPr>
          <w:color w:val="000000" w:themeColor="text1"/>
        </w:rPr>
        <w:t>(отчетный период)</w:t>
      </w:r>
    </w:p>
    <w:p w14:paraId="5B16E316" w14:textId="77777777" w:rsidR="00D97ABE" w:rsidRPr="00EC3A9A" w:rsidRDefault="00D97ABE" w:rsidP="00D97ABE">
      <w:pPr>
        <w:pStyle w:val="ConsPlusNormal"/>
        <w:jc w:val="center"/>
        <w:rPr>
          <w:color w:val="000000" w:themeColor="text1"/>
          <w:sz w:val="28"/>
          <w:szCs w:val="28"/>
        </w:rPr>
      </w:pPr>
    </w:p>
    <w:p w14:paraId="1812BC01" w14:textId="77777777" w:rsidR="00D97ABE" w:rsidRPr="00EC3A9A" w:rsidRDefault="00D97ABE" w:rsidP="00D97ABE">
      <w:pPr>
        <w:pStyle w:val="ConsPlusNormal"/>
        <w:jc w:val="center"/>
        <w:rPr>
          <w:color w:val="000000" w:themeColor="text1"/>
          <w:sz w:val="28"/>
          <w:szCs w:val="28"/>
        </w:rPr>
      </w:pPr>
      <w:r w:rsidRPr="00EC3A9A">
        <w:rPr>
          <w:color w:val="000000" w:themeColor="text1"/>
          <w:sz w:val="28"/>
          <w:szCs w:val="28"/>
        </w:rPr>
        <w:t>____________________________________</w:t>
      </w:r>
    </w:p>
    <w:p w14:paraId="21C33341" w14:textId="77777777" w:rsidR="00D97ABE" w:rsidRPr="00EC3A9A" w:rsidRDefault="00D97ABE" w:rsidP="00D97ABE">
      <w:pPr>
        <w:pStyle w:val="ConsPlusNormal"/>
        <w:jc w:val="center"/>
        <w:rPr>
          <w:color w:val="000000" w:themeColor="text1"/>
        </w:rPr>
      </w:pPr>
      <w:r w:rsidRPr="00EC3A9A">
        <w:rPr>
          <w:color w:val="000000" w:themeColor="text1"/>
        </w:rPr>
        <w:t>(наименование участника отбора (получателя субсидии))</w:t>
      </w:r>
    </w:p>
    <w:p w14:paraId="589203A0" w14:textId="77777777" w:rsidR="00D97ABE" w:rsidRPr="00EC3A9A" w:rsidRDefault="00D97ABE" w:rsidP="00D97ABE">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454"/>
        <w:gridCol w:w="3005"/>
        <w:gridCol w:w="2041"/>
        <w:gridCol w:w="1417"/>
        <w:gridCol w:w="2098"/>
      </w:tblGrid>
      <w:tr w:rsidR="00D97ABE" w:rsidRPr="00EC3A9A" w14:paraId="011C2FC9" w14:textId="77777777" w:rsidTr="00911850">
        <w:tc>
          <w:tcPr>
            <w:tcW w:w="454" w:type="dxa"/>
            <w:vMerge w:val="restart"/>
          </w:tcPr>
          <w:p w14:paraId="74A2081C" w14:textId="77777777" w:rsidR="00D97ABE" w:rsidRPr="00EC3A9A" w:rsidRDefault="00D97ABE" w:rsidP="00A47AC9">
            <w:pPr>
              <w:pStyle w:val="ConsPlusNormal"/>
              <w:jc w:val="center"/>
              <w:rPr>
                <w:color w:val="000000" w:themeColor="text1"/>
                <w:sz w:val="24"/>
                <w:szCs w:val="24"/>
              </w:rPr>
            </w:pPr>
            <w:r w:rsidRPr="00EC3A9A">
              <w:rPr>
                <w:color w:val="000000" w:themeColor="text1"/>
                <w:sz w:val="24"/>
                <w:szCs w:val="24"/>
              </w:rPr>
              <w:t>№ п/п</w:t>
            </w:r>
          </w:p>
        </w:tc>
        <w:tc>
          <w:tcPr>
            <w:tcW w:w="3005" w:type="dxa"/>
            <w:vMerge w:val="restart"/>
          </w:tcPr>
          <w:p w14:paraId="071E0519" w14:textId="77777777" w:rsidR="00D97ABE" w:rsidRPr="00EC3A9A" w:rsidRDefault="00D97ABE" w:rsidP="00A47AC9">
            <w:pPr>
              <w:pStyle w:val="ConsPlusNormal"/>
              <w:jc w:val="center"/>
              <w:rPr>
                <w:color w:val="000000" w:themeColor="text1"/>
                <w:sz w:val="24"/>
                <w:szCs w:val="24"/>
              </w:rPr>
            </w:pPr>
            <w:r w:rsidRPr="00EC3A9A">
              <w:rPr>
                <w:color w:val="000000" w:themeColor="text1"/>
                <w:sz w:val="24"/>
                <w:szCs w:val="24"/>
              </w:rPr>
              <w:t>Результат предоставления субсидии</w:t>
            </w:r>
          </w:p>
        </w:tc>
        <w:tc>
          <w:tcPr>
            <w:tcW w:w="3458" w:type="dxa"/>
            <w:gridSpan w:val="2"/>
          </w:tcPr>
          <w:p w14:paraId="25B64B5A" w14:textId="77777777" w:rsidR="00D97ABE" w:rsidRPr="00EC3A9A" w:rsidRDefault="00D97ABE" w:rsidP="00A47AC9">
            <w:pPr>
              <w:pStyle w:val="ConsPlusNormal"/>
              <w:jc w:val="center"/>
              <w:rPr>
                <w:color w:val="000000" w:themeColor="text1"/>
                <w:sz w:val="24"/>
                <w:szCs w:val="24"/>
              </w:rPr>
            </w:pPr>
            <w:r w:rsidRPr="00EC3A9A">
              <w:rPr>
                <w:color w:val="000000" w:themeColor="text1"/>
                <w:sz w:val="24"/>
                <w:szCs w:val="24"/>
              </w:rPr>
              <w:t>Единица измерения</w:t>
            </w:r>
          </w:p>
        </w:tc>
        <w:tc>
          <w:tcPr>
            <w:tcW w:w="2098" w:type="dxa"/>
            <w:vMerge w:val="restart"/>
          </w:tcPr>
          <w:p w14:paraId="5D75892B" w14:textId="77777777" w:rsidR="00D97ABE" w:rsidRPr="00EC3A9A" w:rsidRDefault="00D97ABE" w:rsidP="00A47AC9">
            <w:pPr>
              <w:pStyle w:val="ConsPlusNormal"/>
              <w:jc w:val="center"/>
              <w:rPr>
                <w:color w:val="000000" w:themeColor="text1"/>
                <w:sz w:val="24"/>
                <w:szCs w:val="24"/>
              </w:rPr>
            </w:pPr>
            <w:r w:rsidRPr="00EC3A9A">
              <w:rPr>
                <w:color w:val="000000" w:themeColor="text1"/>
                <w:sz w:val="24"/>
                <w:szCs w:val="24"/>
              </w:rPr>
              <w:t>Фактически достигнутые значения</w:t>
            </w:r>
          </w:p>
        </w:tc>
      </w:tr>
      <w:tr w:rsidR="00D97ABE" w:rsidRPr="00EC3A9A" w14:paraId="5C63CB64" w14:textId="77777777" w:rsidTr="00911850">
        <w:tc>
          <w:tcPr>
            <w:tcW w:w="454" w:type="dxa"/>
            <w:vMerge/>
          </w:tcPr>
          <w:p w14:paraId="3161DA7B" w14:textId="77777777" w:rsidR="00D97ABE" w:rsidRPr="00EC3A9A" w:rsidRDefault="00D97ABE" w:rsidP="00A47AC9">
            <w:pPr>
              <w:pStyle w:val="ConsPlusNormal"/>
              <w:rPr>
                <w:color w:val="000000" w:themeColor="text1"/>
                <w:sz w:val="24"/>
                <w:szCs w:val="24"/>
              </w:rPr>
            </w:pPr>
          </w:p>
        </w:tc>
        <w:tc>
          <w:tcPr>
            <w:tcW w:w="3005" w:type="dxa"/>
            <w:vMerge/>
          </w:tcPr>
          <w:p w14:paraId="12077DD3" w14:textId="77777777" w:rsidR="00D97ABE" w:rsidRPr="00EC3A9A" w:rsidRDefault="00D97ABE" w:rsidP="00A47AC9">
            <w:pPr>
              <w:pStyle w:val="ConsPlusNormal"/>
              <w:rPr>
                <w:color w:val="000000" w:themeColor="text1"/>
                <w:sz w:val="24"/>
                <w:szCs w:val="24"/>
              </w:rPr>
            </w:pPr>
          </w:p>
        </w:tc>
        <w:tc>
          <w:tcPr>
            <w:tcW w:w="2041" w:type="dxa"/>
          </w:tcPr>
          <w:p w14:paraId="4472BE2A" w14:textId="77777777" w:rsidR="00D97ABE" w:rsidRPr="00EC3A9A" w:rsidRDefault="00D97ABE" w:rsidP="00A47AC9">
            <w:pPr>
              <w:pStyle w:val="ConsPlusNormal"/>
              <w:jc w:val="center"/>
              <w:rPr>
                <w:color w:val="000000" w:themeColor="text1"/>
                <w:sz w:val="24"/>
                <w:szCs w:val="24"/>
              </w:rPr>
            </w:pPr>
            <w:r w:rsidRPr="00EC3A9A">
              <w:rPr>
                <w:color w:val="000000" w:themeColor="text1"/>
                <w:sz w:val="24"/>
                <w:szCs w:val="24"/>
              </w:rPr>
              <w:t>наименование</w:t>
            </w:r>
          </w:p>
        </w:tc>
        <w:tc>
          <w:tcPr>
            <w:tcW w:w="1417" w:type="dxa"/>
          </w:tcPr>
          <w:p w14:paraId="00F61D6D" w14:textId="77777777" w:rsidR="00D97ABE" w:rsidRPr="00EC3A9A" w:rsidRDefault="00D97ABE" w:rsidP="00A47AC9">
            <w:pPr>
              <w:pStyle w:val="ConsPlusNormal"/>
              <w:jc w:val="center"/>
              <w:rPr>
                <w:color w:val="000000" w:themeColor="text1"/>
                <w:sz w:val="24"/>
                <w:szCs w:val="24"/>
              </w:rPr>
            </w:pPr>
            <w:r w:rsidRPr="00EC3A9A">
              <w:rPr>
                <w:color w:val="000000" w:themeColor="text1"/>
                <w:sz w:val="24"/>
                <w:szCs w:val="24"/>
              </w:rPr>
              <w:t xml:space="preserve">код по </w:t>
            </w:r>
            <w:hyperlink r:id="rId26">
              <w:r w:rsidRPr="00EC3A9A">
                <w:rPr>
                  <w:color w:val="000000" w:themeColor="text1"/>
                  <w:sz w:val="24"/>
                  <w:szCs w:val="24"/>
                </w:rPr>
                <w:t>ОКЕИ</w:t>
              </w:r>
            </w:hyperlink>
          </w:p>
        </w:tc>
        <w:tc>
          <w:tcPr>
            <w:tcW w:w="2098" w:type="dxa"/>
            <w:vMerge/>
          </w:tcPr>
          <w:p w14:paraId="7CD39764" w14:textId="77777777" w:rsidR="00D97ABE" w:rsidRPr="00EC3A9A" w:rsidRDefault="00D97ABE" w:rsidP="00A47AC9">
            <w:pPr>
              <w:pStyle w:val="ConsPlusNormal"/>
              <w:rPr>
                <w:color w:val="000000" w:themeColor="text1"/>
                <w:sz w:val="24"/>
                <w:szCs w:val="24"/>
              </w:rPr>
            </w:pPr>
          </w:p>
        </w:tc>
      </w:tr>
      <w:tr w:rsidR="00D97ABE" w:rsidRPr="00EC3A9A" w14:paraId="23BB1E7C" w14:textId="77777777" w:rsidTr="00911850">
        <w:tc>
          <w:tcPr>
            <w:tcW w:w="454" w:type="dxa"/>
          </w:tcPr>
          <w:p w14:paraId="7B7EAEA4" w14:textId="77777777" w:rsidR="00D97ABE" w:rsidRPr="00EC3A9A" w:rsidRDefault="00D97ABE" w:rsidP="00A47AC9">
            <w:pPr>
              <w:pStyle w:val="ConsPlusNormal"/>
              <w:jc w:val="center"/>
              <w:rPr>
                <w:color w:val="000000" w:themeColor="text1"/>
                <w:sz w:val="24"/>
                <w:szCs w:val="24"/>
              </w:rPr>
            </w:pPr>
            <w:r w:rsidRPr="00EC3A9A">
              <w:rPr>
                <w:color w:val="000000" w:themeColor="text1"/>
                <w:sz w:val="24"/>
                <w:szCs w:val="24"/>
              </w:rPr>
              <w:t>1.</w:t>
            </w:r>
          </w:p>
        </w:tc>
        <w:tc>
          <w:tcPr>
            <w:tcW w:w="3005" w:type="dxa"/>
          </w:tcPr>
          <w:p w14:paraId="45FEB852" w14:textId="77777777" w:rsidR="00D97ABE" w:rsidRPr="00EC3A9A" w:rsidRDefault="00D97ABE" w:rsidP="00A47AC9">
            <w:pPr>
              <w:pStyle w:val="ConsPlusNormal"/>
              <w:rPr>
                <w:color w:val="000000" w:themeColor="text1"/>
                <w:sz w:val="24"/>
                <w:szCs w:val="24"/>
              </w:rPr>
            </w:pPr>
          </w:p>
        </w:tc>
        <w:tc>
          <w:tcPr>
            <w:tcW w:w="2041" w:type="dxa"/>
          </w:tcPr>
          <w:p w14:paraId="57F20D9C" w14:textId="77777777" w:rsidR="00D97ABE" w:rsidRPr="00EC3A9A" w:rsidRDefault="00D97ABE" w:rsidP="00A47AC9">
            <w:pPr>
              <w:pStyle w:val="ConsPlusNormal"/>
              <w:rPr>
                <w:color w:val="000000" w:themeColor="text1"/>
                <w:sz w:val="24"/>
                <w:szCs w:val="24"/>
              </w:rPr>
            </w:pPr>
          </w:p>
        </w:tc>
        <w:tc>
          <w:tcPr>
            <w:tcW w:w="1417" w:type="dxa"/>
          </w:tcPr>
          <w:p w14:paraId="7C01021E" w14:textId="77777777" w:rsidR="00D97ABE" w:rsidRPr="00EC3A9A" w:rsidRDefault="00D97ABE" w:rsidP="00A47AC9">
            <w:pPr>
              <w:pStyle w:val="ConsPlusNormal"/>
              <w:rPr>
                <w:color w:val="000000" w:themeColor="text1"/>
                <w:sz w:val="24"/>
                <w:szCs w:val="24"/>
              </w:rPr>
            </w:pPr>
          </w:p>
        </w:tc>
        <w:tc>
          <w:tcPr>
            <w:tcW w:w="2098" w:type="dxa"/>
          </w:tcPr>
          <w:p w14:paraId="4DBB410B" w14:textId="77777777" w:rsidR="00D97ABE" w:rsidRPr="00EC3A9A" w:rsidRDefault="00D97ABE" w:rsidP="00A47AC9">
            <w:pPr>
              <w:pStyle w:val="ConsPlusNormal"/>
              <w:rPr>
                <w:color w:val="000000" w:themeColor="text1"/>
                <w:sz w:val="24"/>
                <w:szCs w:val="24"/>
              </w:rPr>
            </w:pPr>
          </w:p>
        </w:tc>
      </w:tr>
      <w:tr w:rsidR="00D97ABE" w:rsidRPr="00EC3A9A" w14:paraId="477D3C8B" w14:textId="77777777" w:rsidTr="00911850">
        <w:tc>
          <w:tcPr>
            <w:tcW w:w="454" w:type="dxa"/>
          </w:tcPr>
          <w:p w14:paraId="5C8D4C91" w14:textId="77777777" w:rsidR="00D97ABE" w:rsidRPr="00EC3A9A" w:rsidRDefault="00D97ABE" w:rsidP="00A47AC9">
            <w:pPr>
              <w:pStyle w:val="ConsPlusNormal"/>
              <w:jc w:val="center"/>
              <w:rPr>
                <w:color w:val="000000" w:themeColor="text1"/>
                <w:sz w:val="24"/>
                <w:szCs w:val="24"/>
              </w:rPr>
            </w:pPr>
            <w:r w:rsidRPr="00EC3A9A">
              <w:rPr>
                <w:color w:val="000000" w:themeColor="text1"/>
                <w:sz w:val="24"/>
                <w:szCs w:val="24"/>
              </w:rPr>
              <w:t>...</w:t>
            </w:r>
          </w:p>
        </w:tc>
        <w:tc>
          <w:tcPr>
            <w:tcW w:w="3005" w:type="dxa"/>
          </w:tcPr>
          <w:p w14:paraId="33BF487E" w14:textId="77777777" w:rsidR="00D97ABE" w:rsidRPr="00EC3A9A" w:rsidRDefault="00D97ABE" w:rsidP="00A47AC9">
            <w:pPr>
              <w:pStyle w:val="ConsPlusNormal"/>
              <w:rPr>
                <w:color w:val="000000" w:themeColor="text1"/>
                <w:sz w:val="24"/>
                <w:szCs w:val="24"/>
              </w:rPr>
            </w:pPr>
          </w:p>
        </w:tc>
        <w:tc>
          <w:tcPr>
            <w:tcW w:w="2041" w:type="dxa"/>
          </w:tcPr>
          <w:p w14:paraId="4C4CE03E" w14:textId="77777777" w:rsidR="00D97ABE" w:rsidRPr="00EC3A9A" w:rsidRDefault="00D97ABE" w:rsidP="00A47AC9">
            <w:pPr>
              <w:pStyle w:val="ConsPlusNormal"/>
              <w:rPr>
                <w:color w:val="000000" w:themeColor="text1"/>
                <w:sz w:val="24"/>
                <w:szCs w:val="24"/>
              </w:rPr>
            </w:pPr>
          </w:p>
        </w:tc>
        <w:tc>
          <w:tcPr>
            <w:tcW w:w="1417" w:type="dxa"/>
          </w:tcPr>
          <w:p w14:paraId="3C437587" w14:textId="77777777" w:rsidR="00D97ABE" w:rsidRPr="00EC3A9A" w:rsidRDefault="00D97ABE" w:rsidP="00A47AC9">
            <w:pPr>
              <w:pStyle w:val="ConsPlusNormal"/>
              <w:rPr>
                <w:color w:val="000000" w:themeColor="text1"/>
                <w:sz w:val="24"/>
                <w:szCs w:val="24"/>
              </w:rPr>
            </w:pPr>
          </w:p>
        </w:tc>
        <w:tc>
          <w:tcPr>
            <w:tcW w:w="2098" w:type="dxa"/>
          </w:tcPr>
          <w:p w14:paraId="03008F11" w14:textId="77777777" w:rsidR="00D97ABE" w:rsidRPr="00EC3A9A" w:rsidRDefault="00D97ABE" w:rsidP="00A47AC9">
            <w:pPr>
              <w:pStyle w:val="ConsPlusNormal"/>
              <w:rPr>
                <w:color w:val="000000" w:themeColor="text1"/>
                <w:sz w:val="24"/>
                <w:szCs w:val="24"/>
              </w:rPr>
            </w:pPr>
          </w:p>
        </w:tc>
      </w:tr>
    </w:tbl>
    <w:p w14:paraId="2A887146" w14:textId="77777777" w:rsidR="00D97ABE" w:rsidRPr="00EC3A9A" w:rsidRDefault="00D97ABE" w:rsidP="00D97ABE">
      <w:pPr>
        <w:pStyle w:val="ConsPlusNormal"/>
        <w:ind w:firstLine="540"/>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340"/>
        <w:gridCol w:w="1536"/>
        <w:gridCol w:w="340"/>
        <w:gridCol w:w="2089"/>
        <w:gridCol w:w="340"/>
        <w:gridCol w:w="1706"/>
      </w:tblGrid>
      <w:tr w:rsidR="00D97ABE" w:rsidRPr="00EC3A9A" w14:paraId="6820CED1" w14:textId="77777777" w:rsidTr="00A47AC9">
        <w:tc>
          <w:tcPr>
            <w:tcW w:w="2700" w:type="dxa"/>
            <w:tcBorders>
              <w:top w:val="nil"/>
              <w:left w:val="nil"/>
              <w:bottom w:val="nil"/>
              <w:right w:val="nil"/>
            </w:tcBorders>
          </w:tcPr>
          <w:p w14:paraId="4F6E4D91" w14:textId="77777777" w:rsidR="00D97ABE" w:rsidRPr="00EC3A9A" w:rsidRDefault="00D97ABE" w:rsidP="00A47AC9">
            <w:pPr>
              <w:pStyle w:val="ConsPlusNormal"/>
              <w:rPr>
                <w:color w:val="000000" w:themeColor="text1"/>
                <w:sz w:val="28"/>
                <w:szCs w:val="28"/>
              </w:rPr>
            </w:pPr>
            <w:r w:rsidRPr="00EC3A9A">
              <w:rPr>
                <w:color w:val="000000" w:themeColor="text1"/>
                <w:sz w:val="28"/>
                <w:szCs w:val="28"/>
              </w:rPr>
              <w:t>Руководитель</w:t>
            </w:r>
          </w:p>
          <w:p w14:paraId="55A283EC" w14:textId="77777777" w:rsidR="00D97ABE" w:rsidRPr="00EC3A9A" w:rsidRDefault="00D97ABE" w:rsidP="00A47AC9">
            <w:pPr>
              <w:pStyle w:val="ConsPlusNormal"/>
              <w:rPr>
                <w:color w:val="000000" w:themeColor="text1"/>
                <w:sz w:val="28"/>
                <w:szCs w:val="28"/>
              </w:rPr>
            </w:pPr>
            <w:r w:rsidRPr="00EC3A9A">
              <w:rPr>
                <w:color w:val="000000" w:themeColor="text1"/>
                <w:sz w:val="28"/>
                <w:szCs w:val="28"/>
              </w:rPr>
              <w:t>(уполномоченное лицо) участника отбора (получателя субсидии)</w:t>
            </w:r>
          </w:p>
        </w:tc>
        <w:tc>
          <w:tcPr>
            <w:tcW w:w="340" w:type="dxa"/>
            <w:tcBorders>
              <w:top w:val="nil"/>
              <w:left w:val="nil"/>
              <w:bottom w:val="nil"/>
              <w:right w:val="nil"/>
            </w:tcBorders>
          </w:tcPr>
          <w:p w14:paraId="56ABE32D" w14:textId="77777777" w:rsidR="00D97ABE" w:rsidRPr="00EC3A9A" w:rsidRDefault="00D97ABE" w:rsidP="00A47AC9">
            <w:pPr>
              <w:pStyle w:val="ConsPlusNormal"/>
              <w:rPr>
                <w:color w:val="000000" w:themeColor="text1"/>
                <w:sz w:val="28"/>
                <w:szCs w:val="28"/>
              </w:rPr>
            </w:pPr>
          </w:p>
        </w:tc>
        <w:tc>
          <w:tcPr>
            <w:tcW w:w="1536" w:type="dxa"/>
            <w:tcBorders>
              <w:top w:val="nil"/>
              <w:left w:val="nil"/>
              <w:bottom w:val="single" w:sz="4" w:space="0" w:color="auto"/>
              <w:right w:val="nil"/>
            </w:tcBorders>
          </w:tcPr>
          <w:p w14:paraId="1B372B83" w14:textId="77777777" w:rsidR="00D97ABE" w:rsidRPr="00EC3A9A" w:rsidRDefault="00D97ABE" w:rsidP="00A47AC9">
            <w:pPr>
              <w:pStyle w:val="ConsPlusNormal"/>
              <w:rPr>
                <w:color w:val="000000" w:themeColor="text1"/>
                <w:sz w:val="28"/>
                <w:szCs w:val="28"/>
              </w:rPr>
            </w:pPr>
          </w:p>
        </w:tc>
        <w:tc>
          <w:tcPr>
            <w:tcW w:w="340" w:type="dxa"/>
            <w:tcBorders>
              <w:top w:val="nil"/>
              <w:left w:val="nil"/>
              <w:bottom w:val="single" w:sz="4" w:space="0" w:color="auto"/>
              <w:right w:val="nil"/>
            </w:tcBorders>
          </w:tcPr>
          <w:p w14:paraId="2E8D053A" w14:textId="77777777" w:rsidR="00D97ABE" w:rsidRPr="00EC3A9A" w:rsidRDefault="00D97ABE" w:rsidP="00A47AC9">
            <w:pPr>
              <w:pStyle w:val="ConsPlusNormal"/>
              <w:rPr>
                <w:color w:val="000000" w:themeColor="text1"/>
                <w:sz w:val="28"/>
                <w:szCs w:val="28"/>
              </w:rPr>
            </w:pPr>
          </w:p>
        </w:tc>
        <w:tc>
          <w:tcPr>
            <w:tcW w:w="2089" w:type="dxa"/>
            <w:tcBorders>
              <w:top w:val="nil"/>
              <w:left w:val="nil"/>
              <w:bottom w:val="single" w:sz="4" w:space="0" w:color="auto"/>
              <w:right w:val="nil"/>
            </w:tcBorders>
          </w:tcPr>
          <w:p w14:paraId="730E443B" w14:textId="77777777" w:rsidR="00D97ABE" w:rsidRPr="00EC3A9A" w:rsidRDefault="00D97ABE" w:rsidP="00A47AC9">
            <w:pPr>
              <w:pStyle w:val="ConsPlusNormal"/>
              <w:rPr>
                <w:color w:val="000000" w:themeColor="text1"/>
                <w:sz w:val="28"/>
                <w:szCs w:val="28"/>
              </w:rPr>
            </w:pPr>
          </w:p>
        </w:tc>
        <w:tc>
          <w:tcPr>
            <w:tcW w:w="340" w:type="dxa"/>
            <w:tcBorders>
              <w:top w:val="nil"/>
              <w:left w:val="nil"/>
              <w:bottom w:val="nil"/>
              <w:right w:val="nil"/>
            </w:tcBorders>
          </w:tcPr>
          <w:p w14:paraId="055C7430" w14:textId="77777777" w:rsidR="00D97ABE" w:rsidRPr="00EC3A9A" w:rsidRDefault="00D97ABE" w:rsidP="00A47AC9">
            <w:pPr>
              <w:pStyle w:val="ConsPlusNormal"/>
              <w:rPr>
                <w:color w:val="000000" w:themeColor="text1"/>
                <w:sz w:val="28"/>
                <w:szCs w:val="28"/>
              </w:rPr>
            </w:pPr>
          </w:p>
        </w:tc>
        <w:tc>
          <w:tcPr>
            <w:tcW w:w="1706" w:type="dxa"/>
            <w:tcBorders>
              <w:top w:val="nil"/>
              <w:left w:val="nil"/>
              <w:bottom w:val="single" w:sz="4" w:space="0" w:color="auto"/>
              <w:right w:val="nil"/>
            </w:tcBorders>
          </w:tcPr>
          <w:p w14:paraId="46E20684" w14:textId="77777777" w:rsidR="00D97ABE" w:rsidRPr="00EC3A9A" w:rsidRDefault="00D97ABE" w:rsidP="00A47AC9">
            <w:pPr>
              <w:pStyle w:val="ConsPlusNormal"/>
              <w:rPr>
                <w:color w:val="000000" w:themeColor="text1"/>
                <w:sz w:val="28"/>
                <w:szCs w:val="28"/>
              </w:rPr>
            </w:pPr>
          </w:p>
        </w:tc>
      </w:tr>
      <w:tr w:rsidR="00D97ABE" w:rsidRPr="00EC3A9A" w14:paraId="2FDC0FCC" w14:textId="77777777" w:rsidTr="00A47AC9">
        <w:tblPrEx>
          <w:tblBorders>
            <w:insideH w:val="none" w:sz="0" w:space="0" w:color="auto"/>
          </w:tblBorders>
        </w:tblPrEx>
        <w:tc>
          <w:tcPr>
            <w:tcW w:w="2700" w:type="dxa"/>
            <w:tcBorders>
              <w:top w:val="nil"/>
              <w:left w:val="nil"/>
              <w:bottom w:val="nil"/>
              <w:right w:val="nil"/>
            </w:tcBorders>
          </w:tcPr>
          <w:p w14:paraId="4DAB1219" w14:textId="77777777" w:rsidR="00D97ABE" w:rsidRPr="00EC3A9A" w:rsidRDefault="00D97ABE" w:rsidP="00A47AC9">
            <w:pPr>
              <w:pStyle w:val="ConsPlusNormal"/>
              <w:rPr>
                <w:color w:val="000000" w:themeColor="text1"/>
              </w:rPr>
            </w:pPr>
          </w:p>
        </w:tc>
        <w:tc>
          <w:tcPr>
            <w:tcW w:w="340" w:type="dxa"/>
            <w:tcBorders>
              <w:top w:val="nil"/>
              <w:left w:val="nil"/>
              <w:bottom w:val="nil"/>
              <w:right w:val="nil"/>
            </w:tcBorders>
          </w:tcPr>
          <w:p w14:paraId="36E231AF" w14:textId="77777777" w:rsidR="00D97ABE" w:rsidRPr="00EC3A9A" w:rsidRDefault="00D97ABE" w:rsidP="00A47AC9">
            <w:pPr>
              <w:pStyle w:val="ConsPlusNormal"/>
              <w:rPr>
                <w:color w:val="000000" w:themeColor="text1"/>
              </w:rPr>
            </w:pPr>
          </w:p>
        </w:tc>
        <w:tc>
          <w:tcPr>
            <w:tcW w:w="1536" w:type="dxa"/>
            <w:tcBorders>
              <w:top w:val="single" w:sz="4" w:space="0" w:color="auto"/>
              <w:left w:val="nil"/>
              <w:bottom w:val="nil"/>
              <w:right w:val="nil"/>
            </w:tcBorders>
          </w:tcPr>
          <w:p w14:paraId="1E98CFEE" w14:textId="77777777" w:rsidR="00D97ABE" w:rsidRPr="00EC3A9A" w:rsidRDefault="00D97ABE" w:rsidP="00A47AC9">
            <w:pPr>
              <w:pStyle w:val="ConsPlusNormal"/>
              <w:jc w:val="center"/>
              <w:rPr>
                <w:color w:val="000000" w:themeColor="text1"/>
              </w:rPr>
            </w:pPr>
            <w:r w:rsidRPr="00EC3A9A">
              <w:rPr>
                <w:color w:val="000000" w:themeColor="text1"/>
              </w:rPr>
              <w:t>(должность)</w:t>
            </w:r>
          </w:p>
        </w:tc>
        <w:tc>
          <w:tcPr>
            <w:tcW w:w="340" w:type="dxa"/>
            <w:tcBorders>
              <w:top w:val="single" w:sz="4" w:space="0" w:color="auto"/>
              <w:left w:val="nil"/>
              <w:bottom w:val="nil"/>
              <w:right w:val="nil"/>
            </w:tcBorders>
          </w:tcPr>
          <w:p w14:paraId="676DB0A1" w14:textId="77777777" w:rsidR="00D97ABE" w:rsidRPr="00EC3A9A" w:rsidRDefault="00D97ABE" w:rsidP="00A47AC9">
            <w:pPr>
              <w:pStyle w:val="ConsPlusNormal"/>
              <w:rPr>
                <w:color w:val="000000" w:themeColor="text1"/>
              </w:rPr>
            </w:pPr>
          </w:p>
        </w:tc>
        <w:tc>
          <w:tcPr>
            <w:tcW w:w="2089" w:type="dxa"/>
            <w:tcBorders>
              <w:top w:val="single" w:sz="4" w:space="0" w:color="auto"/>
              <w:left w:val="nil"/>
              <w:bottom w:val="nil"/>
              <w:right w:val="nil"/>
            </w:tcBorders>
          </w:tcPr>
          <w:p w14:paraId="761E0227" w14:textId="77777777" w:rsidR="00D97ABE" w:rsidRPr="00EC3A9A" w:rsidRDefault="00D97ABE" w:rsidP="00A47AC9">
            <w:pPr>
              <w:pStyle w:val="ConsPlusNormal"/>
              <w:jc w:val="center"/>
              <w:rPr>
                <w:color w:val="000000" w:themeColor="text1"/>
              </w:rPr>
            </w:pPr>
            <w:r w:rsidRPr="00EC3A9A">
              <w:rPr>
                <w:color w:val="000000" w:themeColor="text1"/>
              </w:rPr>
              <w:t>(подпись)</w:t>
            </w:r>
          </w:p>
        </w:tc>
        <w:tc>
          <w:tcPr>
            <w:tcW w:w="340" w:type="dxa"/>
            <w:tcBorders>
              <w:top w:val="nil"/>
              <w:left w:val="nil"/>
              <w:bottom w:val="nil"/>
              <w:right w:val="nil"/>
            </w:tcBorders>
          </w:tcPr>
          <w:p w14:paraId="7845810F" w14:textId="77777777" w:rsidR="00D97ABE" w:rsidRPr="00EC3A9A" w:rsidRDefault="00D97ABE" w:rsidP="00A47AC9">
            <w:pPr>
              <w:pStyle w:val="ConsPlusNormal"/>
              <w:rPr>
                <w:color w:val="000000" w:themeColor="text1"/>
              </w:rPr>
            </w:pPr>
          </w:p>
        </w:tc>
        <w:tc>
          <w:tcPr>
            <w:tcW w:w="1706" w:type="dxa"/>
            <w:tcBorders>
              <w:top w:val="single" w:sz="4" w:space="0" w:color="auto"/>
              <w:left w:val="nil"/>
              <w:bottom w:val="nil"/>
              <w:right w:val="nil"/>
            </w:tcBorders>
          </w:tcPr>
          <w:p w14:paraId="1D75160F" w14:textId="77777777" w:rsidR="00D97ABE" w:rsidRPr="00EC3A9A" w:rsidRDefault="00D97ABE" w:rsidP="00A47AC9">
            <w:pPr>
              <w:pStyle w:val="ConsPlusNormal"/>
              <w:jc w:val="center"/>
              <w:rPr>
                <w:color w:val="000000" w:themeColor="text1"/>
              </w:rPr>
            </w:pPr>
            <w:r w:rsidRPr="00EC3A9A">
              <w:rPr>
                <w:color w:val="000000" w:themeColor="text1"/>
              </w:rPr>
              <w:t>(расшифровка подписи)</w:t>
            </w:r>
          </w:p>
        </w:tc>
      </w:tr>
      <w:tr w:rsidR="00D97ABE" w:rsidRPr="00EC3A9A" w14:paraId="458C162E" w14:textId="77777777" w:rsidTr="00A47AC9">
        <w:tblPrEx>
          <w:tblBorders>
            <w:insideH w:val="none" w:sz="0" w:space="0" w:color="auto"/>
          </w:tblBorders>
        </w:tblPrEx>
        <w:tc>
          <w:tcPr>
            <w:tcW w:w="2700" w:type="dxa"/>
            <w:tcBorders>
              <w:top w:val="nil"/>
              <w:left w:val="nil"/>
              <w:bottom w:val="nil"/>
              <w:right w:val="nil"/>
            </w:tcBorders>
          </w:tcPr>
          <w:p w14:paraId="2856D07D" w14:textId="77777777" w:rsidR="00D97ABE" w:rsidRPr="00EC3A9A" w:rsidRDefault="00D97ABE" w:rsidP="00A47AC9">
            <w:pPr>
              <w:pStyle w:val="ConsPlusNormal"/>
              <w:rPr>
                <w:color w:val="000000" w:themeColor="text1"/>
                <w:sz w:val="28"/>
                <w:szCs w:val="28"/>
              </w:rPr>
            </w:pPr>
            <w:r w:rsidRPr="00EC3A9A">
              <w:rPr>
                <w:color w:val="000000" w:themeColor="text1"/>
                <w:sz w:val="28"/>
                <w:szCs w:val="28"/>
              </w:rPr>
              <w:t>Исполнитель</w:t>
            </w:r>
          </w:p>
        </w:tc>
        <w:tc>
          <w:tcPr>
            <w:tcW w:w="340" w:type="dxa"/>
            <w:tcBorders>
              <w:top w:val="nil"/>
              <w:left w:val="nil"/>
              <w:bottom w:val="nil"/>
              <w:right w:val="nil"/>
            </w:tcBorders>
          </w:tcPr>
          <w:p w14:paraId="25891AE9" w14:textId="77777777" w:rsidR="00D97ABE" w:rsidRPr="00EC3A9A" w:rsidRDefault="00D97ABE" w:rsidP="00A47AC9">
            <w:pPr>
              <w:pStyle w:val="ConsPlusNormal"/>
              <w:rPr>
                <w:color w:val="000000" w:themeColor="text1"/>
                <w:sz w:val="28"/>
                <w:szCs w:val="28"/>
              </w:rPr>
            </w:pPr>
          </w:p>
        </w:tc>
        <w:tc>
          <w:tcPr>
            <w:tcW w:w="1536" w:type="dxa"/>
            <w:tcBorders>
              <w:top w:val="nil"/>
              <w:left w:val="nil"/>
              <w:bottom w:val="single" w:sz="4" w:space="0" w:color="auto"/>
              <w:right w:val="nil"/>
            </w:tcBorders>
          </w:tcPr>
          <w:p w14:paraId="17DA2BC6" w14:textId="77777777" w:rsidR="00D97ABE" w:rsidRPr="00EC3A9A" w:rsidRDefault="00D97ABE" w:rsidP="00A47AC9">
            <w:pPr>
              <w:pStyle w:val="ConsPlusNormal"/>
              <w:rPr>
                <w:color w:val="000000" w:themeColor="text1"/>
                <w:sz w:val="28"/>
                <w:szCs w:val="28"/>
              </w:rPr>
            </w:pPr>
          </w:p>
        </w:tc>
        <w:tc>
          <w:tcPr>
            <w:tcW w:w="340" w:type="dxa"/>
            <w:tcBorders>
              <w:top w:val="nil"/>
              <w:left w:val="nil"/>
              <w:bottom w:val="single" w:sz="4" w:space="0" w:color="auto"/>
              <w:right w:val="nil"/>
            </w:tcBorders>
          </w:tcPr>
          <w:p w14:paraId="27CDF737" w14:textId="77777777" w:rsidR="00D97ABE" w:rsidRPr="00EC3A9A" w:rsidRDefault="00D97ABE" w:rsidP="00A47AC9">
            <w:pPr>
              <w:pStyle w:val="ConsPlusNormal"/>
              <w:rPr>
                <w:color w:val="000000" w:themeColor="text1"/>
                <w:sz w:val="28"/>
                <w:szCs w:val="28"/>
              </w:rPr>
            </w:pPr>
          </w:p>
        </w:tc>
        <w:tc>
          <w:tcPr>
            <w:tcW w:w="2089" w:type="dxa"/>
            <w:tcBorders>
              <w:top w:val="nil"/>
              <w:left w:val="nil"/>
              <w:bottom w:val="single" w:sz="4" w:space="0" w:color="auto"/>
              <w:right w:val="nil"/>
            </w:tcBorders>
          </w:tcPr>
          <w:p w14:paraId="2391B9DF" w14:textId="77777777" w:rsidR="00D97ABE" w:rsidRPr="00EC3A9A" w:rsidRDefault="00D97ABE" w:rsidP="00A47AC9">
            <w:pPr>
              <w:pStyle w:val="ConsPlusNormal"/>
              <w:rPr>
                <w:color w:val="000000" w:themeColor="text1"/>
                <w:sz w:val="28"/>
                <w:szCs w:val="28"/>
              </w:rPr>
            </w:pPr>
          </w:p>
        </w:tc>
        <w:tc>
          <w:tcPr>
            <w:tcW w:w="340" w:type="dxa"/>
            <w:tcBorders>
              <w:top w:val="nil"/>
              <w:left w:val="nil"/>
              <w:bottom w:val="nil"/>
              <w:right w:val="nil"/>
            </w:tcBorders>
          </w:tcPr>
          <w:p w14:paraId="28945F07" w14:textId="77777777" w:rsidR="00D97ABE" w:rsidRPr="00EC3A9A" w:rsidRDefault="00D97ABE" w:rsidP="00A47AC9">
            <w:pPr>
              <w:pStyle w:val="ConsPlusNormal"/>
              <w:rPr>
                <w:color w:val="000000" w:themeColor="text1"/>
                <w:sz w:val="28"/>
                <w:szCs w:val="28"/>
              </w:rPr>
            </w:pPr>
          </w:p>
        </w:tc>
        <w:tc>
          <w:tcPr>
            <w:tcW w:w="1706" w:type="dxa"/>
            <w:tcBorders>
              <w:top w:val="nil"/>
              <w:left w:val="nil"/>
              <w:bottom w:val="single" w:sz="4" w:space="0" w:color="auto"/>
              <w:right w:val="nil"/>
            </w:tcBorders>
          </w:tcPr>
          <w:p w14:paraId="5F0E602A" w14:textId="77777777" w:rsidR="00D97ABE" w:rsidRPr="00EC3A9A" w:rsidRDefault="00D97ABE" w:rsidP="00A47AC9">
            <w:pPr>
              <w:pStyle w:val="ConsPlusNormal"/>
              <w:rPr>
                <w:color w:val="000000" w:themeColor="text1"/>
                <w:sz w:val="28"/>
                <w:szCs w:val="28"/>
              </w:rPr>
            </w:pPr>
          </w:p>
        </w:tc>
      </w:tr>
      <w:tr w:rsidR="00D97ABE" w:rsidRPr="00EC3A9A" w14:paraId="4ED4BB0D" w14:textId="77777777" w:rsidTr="00A47AC9">
        <w:tblPrEx>
          <w:tblBorders>
            <w:insideH w:val="none" w:sz="0" w:space="0" w:color="auto"/>
          </w:tblBorders>
        </w:tblPrEx>
        <w:tc>
          <w:tcPr>
            <w:tcW w:w="2700" w:type="dxa"/>
            <w:tcBorders>
              <w:top w:val="nil"/>
              <w:left w:val="nil"/>
              <w:bottom w:val="nil"/>
              <w:right w:val="nil"/>
            </w:tcBorders>
          </w:tcPr>
          <w:p w14:paraId="2A3BC445" w14:textId="77777777" w:rsidR="00D97ABE" w:rsidRPr="00EC3A9A" w:rsidRDefault="00D97ABE" w:rsidP="00A47AC9">
            <w:pPr>
              <w:pStyle w:val="ConsPlusNormal"/>
              <w:rPr>
                <w:color w:val="000000" w:themeColor="text1"/>
              </w:rPr>
            </w:pPr>
          </w:p>
        </w:tc>
        <w:tc>
          <w:tcPr>
            <w:tcW w:w="340" w:type="dxa"/>
            <w:tcBorders>
              <w:top w:val="nil"/>
              <w:left w:val="nil"/>
              <w:bottom w:val="nil"/>
              <w:right w:val="nil"/>
            </w:tcBorders>
          </w:tcPr>
          <w:p w14:paraId="51E55193" w14:textId="77777777" w:rsidR="00D97ABE" w:rsidRPr="00EC3A9A" w:rsidRDefault="00D97ABE" w:rsidP="00A47AC9">
            <w:pPr>
              <w:pStyle w:val="ConsPlusNormal"/>
              <w:rPr>
                <w:color w:val="000000" w:themeColor="text1"/>
              </w:rPr>
            </w:pPr>
          </w:p>
        </w:tc>
        <w:tc>
          <w:tcPr>
            <w:tcW w:w="1536" w:type="dxa"/>
            <w:tcBorders>
              <w:top w:val="single" w:sz="4" w:space="0" w:color="auto"/>
              <w:left w:val="nil"/>
              <w:bottom w:val="nil"/>
              <w:right w:val="nil"/>
            </w:tcBorders>
          </w:tcPr>
          <w:p w14:paraId="65774B51" w14:textId="77777777" w:rsidR="00D97ABE" w:rsidRPr="00EC3A9A" w:rsidRDefault="00D97ABE" w:rsidP="00A47AC9">
            <w:pPr>
              <w:pStyle w:val="ConsPlusNormal"/>
              <w:jc w:val="center"/>
              <w:rPr>
                <w:color w:val="000000" w:themeColor="text1"/>
              </w:rPr>
            </w:pPr>
            <w:r w:rsidRPr="00EC3A9A">
              <w:rPr>
                <w:color w:val="000000" w:themeColor="text1"/>
              </w:rPr>
              <w:t>(должность)</w:t>
            </w:r>
          </w:p>
        </w:tc>
        <w:tc>
          <w:tcPr>
            <w:tcW w:w="340" w:type="dxa"/>
            <w:tcBorders>
              <w:top w:val="single" w:sz="4" w:space="0" w:color="auto"/>
              <w:left w:val="nil"/>
              <w:bottom w:val="nil"/>
              <w:right w:val="nil"/>
            </w:tcBorders>
          </w:tcPr>
          <w:p w14:paraId="2C91573E" w14:textId="77777777" w:rsidR="00D97ABE" w:rsidRPr="00EC3A9A" w:rsidRDefault="00D97ABE" w:rsidP="00A47AC9">
            <w:pPr>
              <w:pStyle w:val="ConsPlusNormal"/>
              <w:rPr>
                <w:color w:val="000000" w:themeColor="text1"/>
              </w:rPr>
            </w:pPr>
          </w:p>
        </w:tc>
        <w:tc>
          <w:tcPr>
            <w:tcW w:w="2089" w:type="dxa"/>
            <w:tcBorders>
              <w:top w:val="single" w:sz="4" w:space="0" w:color="auto"/>
              <w:left w:val="nil"/>
              <w:bottom w:val="nil"/>
              <w:right w:val="nil"/>
            </w:tcBorders>
          </w:tcPr>
          <w:p w14:paraId="5ECC9FD1" w14:textId="77777777" w:rsidR="00D97ABE" w:rsidRPr="00EC3A9A" w:rsidRDefault="00D97ABE" w:rsidP="00A47AC9">
            <w:pPr>
              <w:pStyle w:val="ConsPlusNormal"/>
              <w:jc w:val="center"/>
              <w:rPr>
                <w:color w:val="000000" w:themeColor="text1"/>
              </w:rPr>
            </w:pPr>
            <w:r w:rsidRPr="00EC3A9A">
              <w:rPr>
                <w:color w:val="000000" w:themeColor="text1"/>
              </w:rPr>
              <w:t>(Ф.И.О. (при наличии))</w:t>
            </w:r>
          </w:p>
        </w:tc>
        <w:tc>
          <w:tcPr>
            <w:tcW w:w="340" w:type="dxa"/>
            <w:tcBorders>
              <w:top w:val="nil"/>
              <w:left w:val="nil"/>
              <w:bottom w:val="nil"/>
              <w:right w:val="nil"/>
            </w:tcBorders>
          </w:tcPr>
          <w:p w14:paraId="6B1BFAE7" w14:textId="77777777" w:rsidR="00D97ABE" w:rsidRPr="00EC3A9A" w:rsidRDefault="00D97ABE" w:rsidP="00A47AC9">
            <w:pPr>
              <w:pStyle w:val="ConsPlusNormal"/>
              <w:rPr>
                <w:color w:val="000000" w:themeColor="text1"/>
              </w:rPr>
            </w:pPr>
          </w:p>
        </w:tc>
        <w:tc>
          <w:tcPr>
            <w:tcW w:w="1706" w:type="dxa"/>
            <w:tcBorders>
              <w:top w:val="single" w:sz="4" w:space="0" w:color="auto"/>
              <w:left w:val="nil"/>
              <w:bottom w:val="nil"/>
              <w:right w:val="nil"/>
            </w:tcBorders>
          </w:tcPr>
          <w:p w14:paraId="2B7551ED" w14:textId="77777777" w:rsidR="00D97ABE" w:rsidRPr="00EC3A9A" w:rsidRDefault="00D97ABE" w:rsidP="00A47AC9">
            <w:pPr>
              <w:pStyle w:val="ConsPlusNormal"/>
              <w:jc w:val="center"/>
              <w:rPr>
                <w:color w:val="000000" w:themeColor="text1"/>
              </w:rPr>
            </w:pPr>
            <w:r w:rsidRPr="00EC3A9A">
              <w:rPr>
                <w:color w:val="000000" w:themeColor="text1"/>
              </w:rPr>
              <w:t>(телефон)</w:t>
            </w:r>
          </w:p>
        </w:tc>
      </w:tr>
      <w:tr w:rsidR="00D97ABE" w:rsidRPr="00EC3A9A" w14:paraId="04FEB918" w14:textId="77777777" w:rsidTr="00A47AC9">
        <w:tblPrEx>
          <w:tblBorders>
            <w:insideH w:val="none" w:sz="0" w:space="0" w:color="auto"/>
          </w:tblBorders>
        </w:tblPrEx>
        <w:tc>
          <w:tcPr>
            <w:tcW w:w="2700" w:type="dxa"/>
            <w:tcBorders>
              <w:top w:val="nil"/>
              <w:left w:val="nil"/>
              <w:bottom w:val="nil"/>
              <w:right w:val="nil"/>
            </w:tcBorders>
          </w:tcPr>
          <w:p w14:paraId="5218C647" w14:textId="77777777" w:rsidR="00D97ABE" w:rsidRPr="00EC3A9A" w:rsidRDefault="00D97ABE" w:rsidP="00A47AC9">
            <w:pPr>
              <w:pStyle w:val="ConsPlusNormal"/>
              <w:rPr>
                <w:color w:val="000000" w:themeColor="text1"/>
                <w:sz w:val="28"/>
                <w:szCs w:val="28"/>
              </w:rPr>
            </w:pPr>
            <w:r w:rsidRPr="00EC3A9A">
              <w:rPr>
                <w:color w:val="000000" w:themeColor="text1"/>
                <w:sz w:val="28"/>
                <w:szCs w:val="28"/>
              </w:rPr>
              <w:t>«__» ______ 20__ г.</w:t>
            </w:r>
          </w:p>
        </w:tc>
        <w:tc>
          <w:tcPr>
            <w:tcW w:w="340" w:type="dxa"/>
            <w:tcBorders>
              <w:top w:val="nil"/>
              <w:left w:val="nil"/>
              <w:bottom w:val="nil"/>
              <w:right w:val="nil"/>
            </w:tcBorders>
          </w:tcPr>
          <w:p w14:paraId="1B7B627E" w14:textId="77777777" w:rsidR="00D97ABE" w:rsidRPr="00EC3A9A" w:rsidRDefault="00D97ABE" w:rsidP="00A47AC9">
            <w:pPr>
              <w:pStyle w:val="ConsPlusNormal"/>
              <w:rPr>
                <w:color w:val="000000" w:themeColor="text1"/>
                <w:sz w:val="28"/>
                <w:szCs w:val="28"/>
              </w:rPr>
            </w:pPr>
          </w:p>
        </w:tc>
        <w:tc>
          <w:tcPr>
            <w:tcW w:w="3965" w:type="dxa"/>
            <w:gridSpan w:val="3"/>
            <w:tcBorders>
              <w:top w:val="nil"/>
              <w:left w:val="nil"/>
              <w:bottom w:val="nil"/>
              <w:right w:val="nil"/>
            </w:tcBorders>
          </w:tcPr>
          <w:p w14:paraId="677E474D" w14:textId="77777777" w:rsidR="00D97ABE" w:rsidRPr="00EC3A9A" w:rsidRDefault="00D97ABE" w:rsidP="00A47AC9">
            <w:pPr>
              <w:pStyle w:val="ConsPlusNormal"/>
              <w:rPr>
                <w:color w:val="000000" w:themeColor="text1"/>
                <w:sz w:val="28"/>
                <w:szCs w:val="28"/>
              </w:rPr>
            </w:pPr>
          </w:p>
        </w:tc>
        <w:tc>
          <w:tcPr>
            <w:tcW w:w="340" w:type="dxa"/>
            <w:tcBorders>
              <w:top w:val="nil"/>
              <w:left w:val="nil"/>
              <w:bottom w:val="nil"/>
              <w:right w:val="nil"/>
            </w:tcBorders>
          </w:tcPr>
          <w:p w14:paraId="72823268" w14:textId="77777777" w:rsidR="00D97ABE" w:rsidRPr="00EC3A9A" w:rsidRDefault="00D97ABE" w:rsidP="00A47AC9">
            <w:pPr>
              <w:pStyle w:val="ConsPlusNormal"/>
              <w:rPr>
                <w:color w:val="000000" w:themeColor="text1"/>
                <w:sz w:val="28"/>
                <w:szCs w:val="28"/>
              </w:rPr>
            </w:pPr>
          </w:p>
        </w:tc>
        <w:tc>
          <w:tcPr>
            <w:tcW w:w="1706" w:type="dxa"/>
            <w:tcBorders>
              <w:top w:val="nil"/>
              <w:left w:val="nil"/>
              <w:bottom w:val="nil"/>
              <w:right w:val="nil"/>
            </w:tcBorders>
          </w:tcPr>
          <w:p w14:paraId="07D4AD08" w14:textId="77777777" w:rsidR="00D97ABE" w:rsidRPr="00EC3A9A" w:rsidRDefault="00D97ABE" w:rsidP="00A47AC9">
            <w:pPr>
              <w:pStyle w:val="ConsPlusNormal"/>
              <w:rPr>
                <w:color w:val="000000" w:themeColor="text1"/>
                <w:sz w:val="28"/>
                <w:szCs w:val="28"/>
              </w:rPr>
            </w:pPr>
          </w:p>
        </w:tc>
      </w:tr>
    </w:tbl>
    <w:p w14:paraId="6599DB68" w14:textId="3EC59C5A" w:rsidR="0038310A" w:rsidRPr="00EC3A9A" w:rsidRDefault="0038310A" w:rsidP="005633B4">
      <w:pPr>
        <w:tabs>
          <w:tab w:val="left" w:pos="1134"/>
        </w:tabs>
        <w:ind w:firstLine="709"/>
        <w:jc w:val="both"/>
        <w:rPr>
          <w:color w:val="000000" w:themeColor="text1"/>
          <w:sz w:val="28"/>
          <w:szCs w:val="28"/>
        </w:rPr>
      </w:pPr>
    </w:p>
    <w:p w14:paraId="3E0C083B" w14:textId="6EA4899C" w:rsidR="0024633B" w:rsidRPr="00EC3A9A" w:rsidRDefault="0024633B" w:rsidP="005633B4">
      <w:pPr>
        <w:tabs>
          <w:tab w:val="left" w:pos="1134"/>
        </w:tabs>
        <w:ind w:firstLine="709"/>
        <w:jc w:val="both"/>
        <w:rPr>
          <w:color w:val="000000" w:themeColor="text1"/>
          <w:sz w:val="28"/>
          <w:szCs w:val="28"/>
        </w:rPr>
      </w:pPr>
      <w:r w:rsidRPr="00EC3A9A">
        <w:rPr>
          <w:color w:val="000000" w:themeColor="text1"/>
          <w:sz w:val="28"/>
          <w:szCs w:val="28"/>
        </w:rPr>
        <w:t>М.П. (при наличии)</w:t>
      </w:r>
    </w:p>
    <w:p w14:paraId="73430175" w14:textId="3F85CD06" w:rsidR="0038310A" w:rsidRPr="00EC3A9A" w:rsidRDefault="0038310A">
      <w:pPr>
        <w:rPr>
          <w:color w:val="000000" w:themeColor="text1"/>
          <w:sz w:val="28"/>
          <w:szCs w:val="28"/>
        </w:rPr>
      </w:pPr>
      <w:r w:rsidRPr="00EC3A9A">
        <w:rPr>
          <w:color w:val="000000" w:themeColor="text1"/>
          <w:sz w:val="28"/>
          <w:szCs w:val="28"/>
        </w:rPr>
        <w:br w:type="page"/>
      </w:r>
    </w:p>
    <w:p w14:paraId="53D65232" w14:textId="6C9BE029" w:rsidR="00EE5499" w:rsidRPr="00EC3A9A" w:rsidRDefault="00EE5499" w:rsidP="00EE5499">
      <w:pPr>
        <w:tabs>
          <w:tab w:val="left" w:pos="1134"/>
        </w:tabs>
        <w:ind w:firstLine="709"/>
        <w:jc w:val="right"/>
        <w:rPr>
          <w:color w:val="000000" w:themeColor="text1"/>
          <w:sz w:val="28"/>
          <w:szCs w:val="28"/>
        </w:rPr>
      </w:pPr>
      <w:r w:rsidRPr="00EC3A9A">
        <w:rPr>
          <w:color w:val="000000" w:themeColor="text1"/>
          <w:sz w:val="28"/>
          <w:szCs w:val="28"/>
        </w:rPr>
        <w:lastRenderedPageBreak/>
        <w:t xml:space="preserve">Приложение </w:t>
      </w:r>
      <w:r w:rsidR="00F211B0" w:rsidRPr="00EC3A9A">
        <w:rPr>
          <w:color w:val="000000" w:themeColor="text1"/>
          <w:sz w:val="28"/>
          <w:szCs w:val="28"/>
        </w:rPr>
        <w:t>4</w:t>
      </w:r>
      <w:r w:rsidRPr="00EC3A9A">
        <w:rPr>
          <w:color w:val="000000" w:themeColor="text1"/>
          <w:sz w:val="28"/>
          <w:szCs w:val="28"/>
        </w:rPr>
        <w:t xml:space="preserve"> </w:t>
      </w:r>
    </w:p>
    <w:p w14:paraId="601C2513" w14:textId="77777777" w:rsidR="00EE5499" w:rsidRPr="00EC3A9A" w:rsidRDefault="00EE5499" w:rsidP="00EE5499">
      <w:pPr>
        <w:tabs>
          <w:tab w:val="left" w:pos="1134"/>
        </w:tabs>
        <w:ind w:firstLine="709"/>
        <w:jc w:val="right"/>
        <w:rPr>
          <w:color w:val="000000" w:themeColor="text1"/>
          <w:sz w:val="28"/>
          <w:szCs w:val="28"/>
        </w:rPr>
      </w:pPr>
      <w:r w:rsidRPr="00EC3A9A">
        <w:rPr>
          <w:color w:val="000000" w:themeColor="text1"/>
          <w:sz w:val="28"/>
          <w:szCs w:val="28"/>
        </w:rPr>
        <w:t xml:space="preserve">к постановлению Администрации </w:t>
      </w:r>
    </w:p>
    <w:p w14:paraId="32C72CBC" w14:textId="77777777" w:rsidR="00EE5499" w:rsidRPr="00EC3A9A" w:rsidRDefault="00EE5499" w:rsidP="00EE5499">
      <w:pPr>
        <w:tabs>
          <w:tab w:val="left" w:pos="1134"/>
        </w:tabs>
        <w:ind w:firstLine="709"/>
        <w:jc w:val="right"/>
        <w:rPr>
          <w:color w:val="000000" w:themeColor="text1"/>
          <w:sz w:val="28"/>
          <w:szCs w:val="28"/>
        </w:rPr>
      </w:pPr>
      <w:r w:rsidRPr="00EC3A9A">
        <w:rPr>
          <w:color w:val="000000" w:themeColor="text1"/>
          <w:sz w:val="28"/>
          <w:szCs w:val="28"/>
        </w:rPr>
        <w:t xml:space="preserve">Ханты-Мансийского района </w:t>
      </w:r>
    </w:p>
    <w:p w14:paraId="1E0BF22E" w14:textId="1EBE2226" w:rsidR="00EE5499" w:rsidRPr="00EC3A9A" w:rsidRDefault="00EE5499" w:rsidP="00C41C89">
      <w:pPr>
        <w:tabs>
          <w:tab w:val="left" w:pos="1134"/>
        </w:tabs>
        <w:ind w:right="-2" w:firstLine="709"/>
        <w:jc w:val="right"/>
        <w:rPr>
          <w:color w:val="000000" w:themeColor="text1"/>
          <w:sz w:val="28"/>
          <w:szCs w:val="28"/>
          <w:lang w:eastAsia="en-US"/>
        </w:rPr>
        <w:pPrChange w:id="216" w:author="Толокнова К.В." w:date="2025-11-13T10:03:00Z">
          <w:pPr>
            <w:tabs>
              <w:tab w:val="left" w:pos="1134"/>
            </w:tabs>
            <w:ind w:right="848" w:firstLine="709"/>
            <w:jc w:val="right"/>
          </w:pPr>
        </w:pPrChange>
      </w:pPr>
      <w:del w:id="217" w:author="Толокнова К.В." w:date="2025-11-13T10:03:00Z">
        <w:r w:rsidRPr="00EC3A9A" w:rsidDel="00C41C89">
          <w:rPr>
            <w:color w:val="000000" w:themeColor="text1"/>
            <w:sz w:val="28"/>
            <w:szCs w:val="28"/>
            <w:lang w:eastAsia="en-US"/>
          </w:rPr>
          <w:delText xml:space="preserve">от  </w:delText>
        </w:r>
        <w:r w:rsidR="00F7411B" w:rsidDel="00C41C89">
          <w:rPr>
            <w:color w:val="000000" w:themeColor="text1"/>
            <w:sz w:val="28"/>
            <w:szCs w:val="28"/>
            <w:lang w:eastAsia="en-US"/>
          </w:rPr>
          <w:delText xml:space="preserve">                           </w:delText>
        </w:r>
      </w:del>
      <w:ins w:id="218" w:author="Толокнова К.В." w:date="2025-11-13T10:03:00Z">
        <w:r w:rsidR="00C41C89" w:rsidRPr="00EC3A9A">
          <w:rPr>
            <w:color w:val="000000" w:themeColor="text1"/>
            <w:sz w:val="28"/>
            <w:szCs w:val="28"/>
            <w:lang w:eastAsia="en-US"/>
          </w:rPr>
          <w:t xml:space="preserve">от </w:t>
        </w:r>
        <w:r w:rsidR="00C41C89">
          <w:rPr>
            <w:color w:val="000000" w:themeColor="text1"/>
            <w:sz w:val="28"/>
            <w:szCs w:val="28"/>
            <w:lang w:eastAsia="en-US"/>
          </w:rPr>
          <w:t xml:space="preserve">13.11.2025 </w:t>
        </w:r>
      </w:ins>
      <w:r w:rsidRPr="00EC3A9A">
        <w:rPr>
          <w:color w:val="000000" w:themeColor="text1"/>
          <w:sz w:val="28"/>
          <w:szCs w:val="28"/>
          <w:lang w:eastAsia="en-US"/>
        </w:rPr>
        <w:t xml:space="preserve">№ </w:t>
      </w:r>
      <w:ins w:id="219" w:author="Толокнова К.В." w:date="2025-11-13T10:03:00Z">
        <w:r w:rsidR="00C41C89">
          <w:rPr>
            <w:color w:val="000000" w:themeColor="text1"/>
            <w:sz w:val="28"/>
            <w:szCs w:val="28"/>
            <w:lang w:eastAsia="en-US"/>
          </w:rPr>
          <w:t>712</w:t>
        </w:r>
      </w:ins>
      <w:bookmarkStart w:id="220" w:name="_GoBack"/>
      <w:bookmarkEnd w:id="220"/>
    </w:p>
    <w:p w14:paraId="4B5685EF" w14:textId="77777777" w:rsidR="00EE5499" w:rsidRPr="00EC3A9A" w:rsidRDefault="00EE5499" w:rsidP="00EE5499">
      <w:pPr>
        <w:tabs>
          <w:tab w:val="left" w:pos="1134"/>
        </w:tabs>
        <w:ind w:firstLine="709"/>
        <w:jc w:val="right"/>
        <w:rPr>
          <w:color w:val="000000" w:themeColor="text1"/>
          <w:sz w:val="28"/>
          <w:szCs w:val="28"/>
        </w:rPr>
      </w:pPr>
    </w:p>
    <w:p w14:paraId="17F7C860" w14:textId="0251CF70" w:rsidR="00CE561E" w:rsidRPr="00EC3A9A" w:rsidRDefault="00EE5499" w:rsidP="00CE561E">
      <w:pPr>
        <w:tabs>
          <w:tab w:val="left" w:pos="1134"/>
        </w:tabs>
        <w:jc w:val="center"/>
        <w:rPr>
          <w:color w:val="000000" w:themeColor="text1"/>
          <w:sz w:val="28"/>
          <w:szCs w:val="28"/>
        </w:rPr>
      </w:pPr>
      <w:r w:rsidRPr="00EC3A9A">
        <w:rPr>
          <w:color w:val="000000" w:themeColor="text1"/>
          <w:sz w:val="28"/>
          <w:szCs w:val="28"/>
        </w:rPr>
        <w:t xml:space="preserve">Порядок предоставления субсидий </w:t>
      </w:r>
      <w:r w:rsidR="00CE561E" w:rsidRPr="00EC3A9A">
        <w:rPr>
          <w:color w:val="000000" w:themeColor="text1"/>
          <w:sz w:val="28"/>
          <w:szCs w:val="28"/>
        </w:rPr>
        <w:t>на поддержку деятельности</w:t>
      </w:r>
    </w:p>
    <w:p w14:paraId="515CF6A4" w14:textId="7E063284" w:rsidR="00EE5499" w:rsidRPr="00EC3A9A" w:rsidRDefault="00CE561E" w:rsidP="00CE561E">
      <w:pPr>
        <w:tabs>
          <w:tab w:val="left" w:pos="1134"/>
        </w:tabs>
        <w:jc w:val="center"/>
        <w:rPr>
          <w:color w:val="000000" w:themeColor="text1"/>
          <w:sz w:val="28"/>
          <w:szCs w:val="28"/>
        </w:rPr>
      </w:pPr>
      <w:r w:rsidRPr="00EC3A9A">
        <w:rPr>
          <w:color w:val="000000" w:themeColor="text1"/>
          <w:sz w:val="28"/>
          <w:szCs w:val="28"/>
        </w:rPr>
        <w:t>по заготовке и переработке дикоросов</w:t>
      </w:r>
    </w:p>
    <w:p w14:paraId="766EE317" w14:textId="77777777" w:rsidR="00EE5499" w:rsidRPr="00EC3A9A" w:rsidRDefault="00EE5499" w:rsidP="00EE5499">
      <w:pPr>
        <w:pStyle w:val="29"/>
        <w:shd w:val="clear" w:color="auto" w:fill="auto"/>
        <w:spacing w:before="0" w:after="0" w:line="240" w:lineRule="auto"/>
        <w:contextualSpacing/>
        <w:jc w:val="both"/>
        <w:rPr>
          <w:color w:val="000000" w:themeColor="text1"/>
        </w:rPr>
      </w:pPr>
    </w:p>
    <w:p w14:paraId="0542868B" w14:textId="77777777" w:rsidR="00CE561E" w:rsidRPr="00EC3A9A" w:rsidRDefault="00CE561E" w:rsidP="00BE26CD">
      <w:pPr>
        <w:jc w:val="center"/>
        <w:rPr>
          <w:color w:val="000000" w:themeColor="text1"/>
          <w:sz w:val="28"/>
          <w:szCs w:val="28"/>
        </w:rPr>
      </w:pPr>
      <w:r w:rsidRPr="00EC3A9A">
        <w:rPr>
          <w:rFonts w:eastAsiaTheme="minorEastAsia"/>
          <w:color w:val="000000" w:themeColor="text1"/>
          <w:sz w:val="28"/>
          <w:szCs w:val="28"/>
        </w:rPr>
        <w:t xml:space="preserve">Раздел </w:t>
      </w:r>
      <w:r w:rsidRPr="00EC3A9A">
        <w:rPr>
          <w:rFonts w:eastAsiaTheme="minorEastAsia"/>
          <w:color w:val="000000" w:themeColor="text1"/>
          <w:sz w:val="28"/>
          <w:szCs w:val="28"/>
          <w:lang w:val="en-US"/>
        </w:rPr>
        <w:t>I</w:t>
      </w:r>
      <w:r w:rsidRPr="00EC3A9A">
        <w:rPr>
          <w:rFonts w:eastAsiaTheme="minorEastAsia"/>
          <w:color w:val="000000" w:themeColor="text1"/>
          <w:sz w:val="28"/>
          <w:szCs w:val="28"/>
        </w:rPr>
        <w:t xml:space="preserve">. </w:t>
      </w:r>
      <w:r w:rsidRPr="00EC3A9A">
        <w:rPr>
          <w:color w:val="000000" w:themeColor="text1"/>
          <w:sz w:val="28"/>
          <w:szCs w:val="28"/>
        </w:rPr>
        <w:t>Общие положения</w:t>
      </w:r>
    </w:p>
    <w:p w14:paraId="3716EB02" w14:textId="77777777" w:rsidR="00CE561E" w:rsidRPr="00EC3A9A" w:rsidRDefault="00CE561E" w:rsidP="002E190D">
      <w:pPr>
        <w:autoSpaceDE w:val="0"/>
        <w:autoSpaceDN w:val="0"/>
        <w:adjustRightInd w:val="0"/>
        <w:ind w:firstLine="709"/>
        <w:jc w:val="both"/>
        <w:rPr>
          <w:color w:val="000000" w:themeColor="text1"/>
          <w:sz w:val="28"/>
          <w:szCs w:val="28"/>
        </w:rPr>
      </w:pPr>
    </w:p>
    <w:p w14:paraId="3A51101C" w14:textId="05BC9421" w:rsidR="0098596F" w:rsidRPr="00EC3A9A" w:rsidRDefault="0098596F" w:rsidP="00BE26CD">
      <w:pPr>
        <w:pStyle w:val="a8"/>
        <w:numPr>
          <w:ilvl w:val="0"/>
          <w:numId w:val="18"/>
        </w:numPr>
        <w:tabs>
          <w:tab w:val="left" w:pos="993"/>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Настоящий Порядок регулирует правила, цели и условия предоставления субсидий </w:t>
      </w:r>
      <w:r w:rsidR="002E190D" w:rsidRPr="00EC3A9A">
        <w:rPr>
          <w:rFonts w:ascii="Times New Roman" w:hAnsi="Times New Roman"/>
          <w:color w:val="000000" w:themeColor="text1"/>
          <w:sz w:val="28"/>
          <w:szCs w:val="28"/>
        </w:rPr>
        <w:t xml:space="preserve">на поддержку деятельности по заготовке </w:t>
      </w:r>
      <w:r w:rsidR="00BE26CD">
        <w:rPr>
          <w:rFonts w:ascii="Times New Roman" w:hAnsi="Times New Roman"/>
          <w:color w:val="000000" w:themeColor="text1"/>
          <w:sz w:val="28"/>
          <w:szCs w:val="28"/>
        </w:rPr>
        <w:br/>
      </w:r>
      <w:r w:rsidR="002E190D" w:rsidRPr="00EC3A9A">
        <w:rPr>
          <w:rFonts w:ascii="Times New Roman" w:hAnsi="Times New Roman"/>
          <w:color w:val="000000" w:themeColor="text1"/>
          <w:sz w:val="28"/>
          <w:szCs w:val="28"/>
        </w:rPr>
        <w:t xml:space="preserve">и переработке дикоросов </w:t>
      </w:r>
      <w:r w:rsidRPr="00EC3A9A">
        <w:rPr>
          <w:rFonts w:ascii="Times New Roman" w:hAnsi="Times New Roman"/>
          <w:color w:val="000000" w:themeColor="text1"/>
          <w:sz w:val="28"/>
          <w:szCs w:val="28"/>
        </w:rPr>
        <w:t xml:space="preserve">из бюджета Ханты-Мансийского района за счет субвенций органам местного самоуправления муниципальных образований Ханты-Мансийского автономного округа – Югры (далее – автономный округ) на реализацию отдельных государственных полномочий в сфере поддержки сельскохозяйственного производства и деятельности </w:t>
      </w:r>
      <w:r w:rsidR="00941476">
        <w:rPr>
          <w:rFonts w:ascii="Times New Roman" w:hAnsi="Times New Roman"/>
          <w:color w:val="000000" w:themeColor="text1"/>
          <w:sz w:val="28"/>
          <w:szCs w:val="28"/>
        </w:rPr>
        <w:br/>
      </w:r>
      <w:r w:rsidRPr="00EC3A9A">
        <w:rPr>
          <w:rFonts w:ascii="Times New Roman" w:hAnsi="Times New Roman"/>
          <w:color w:val="000000" w:themeColor="text1"/>
          <w:sz w:val="28"/>
          <w:szCs w:val="28"/>
        </w:rPr>
        <w:t>по заготовке и переработке дикоросов</w:t>
      </w:r>
      <w:r w:rsidR="00202EF7" w:rsidRPr="00EC3A9A">
        <w:rPr>
          <w:rFonts w:ascii="Times New Roman" w:hAnsi="Times New Roman"/>
          <w:color w:val="000000" w:themeColor="text1"/>
          <w:sz w:val="28"/>
          <w:szCs w:val="28"/>
        </w:rPr>
        <w:t xml:space="preserve"> (далее – субсидии)</w:t>
      </w:r>
      <w:r w:rsidR="0007164D"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проведения отборов получателей субсидий в соответствии с постановлением Правительства Ханты-Мансийского автономного округа – Югры </w:t>
      </w:r>
      <w:r w:rsidR="00941476">
        <w:rPr>
          <w:rFonts w:ascii="Times New Roman" w:hAnsi="Times New Roman"/>
          <w:color w:val="000000" w:themeColor="text1"/>
          <w:sz w:val="28"/>
          <w:szCs w:val="28"/>
        </w:rPr>
        <w:br/>
      </w:r>
      <w:r w:rsidRPr="00EC3A9A">
        <w:rPr>
          <w:rFonts w:ascii="Times New Roman" w:hAnsi="Times New Roman"/>
          <w:color w:val="000000" w:themeColor="text1"/>
          <w:sz w:val="28"/>
          <w:szCs w:val="28"/>
        </w:rPr>
        <w:t>от 30.12.2021 №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w:t>
      </w:r>
      <w:r w:rsidR="00B01B92">
        <w:rPr>
          <w:rFonts w:ascii="Times New Roman" w:hAnsi="Times New Roman"/>
          <w:color w:val="000000" w:themeColor="text1"/>
          <w:sz w:val="28"/>
          <w:szCs w:val="28"/>
        </w:rPr>
        <w:t xml:space="preserve"> </w:t>
      </w:r>
      <w:r w:rsidRPr="00EC3A9A">
        <w:rPr>
          <w:rFonts w:ascii="Times New Roman" w:hAnsi="Times New Roman"/>
          <w:color w:val="000000" w:themeColor="text1"/>
          <w:sz w:val="28"/>
          <w:szCs w:val="28"/>
        </w:rPr>
        <w:t>637-п).</w:t>
      </w:r>
    </w:p>
    <w:p w14:paraId="52E3D6D7" w14:textId="77777777" w:rsidR="0098596F" w:rsidRPr="00EC3A9A" w:rsidRDefault="0098596F" w:rsidP="00941476">
      <w:pPr>
        <w:pStyle w:val="a8"/>
        <w:numPr>
          <w:ilvl w:val="0"/>
          <w:numId w:val="18"/>
        </w:numPr>
        <w:tabs>
          <w:tab w:val="left" w:pos="993"/>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Для целей настоящего Порядка используются понятия:</w:t>
      </w:r>
    </w:p>
    <w:p w14:paraId="09B5D9B0" w14:textId="77777777" w:rsidR="0098596F" w:rsidRPr="00EC3A9A" w:rsidRDefault="0098596F" w:rsidP="002E190D">
      <w:pPr>
        <w:pStyle w:val="a8"/>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отчетный период – период, за который реализована продукция собственного производства.</w:t>
      </w:r>
    </w:p>
    <w:p w14:paraId="206CF7C7" w14:textId="2E8B61D3" w:rsidR="0098596F" w:rsidRPr="00EC3A9A" w:rsidRDefault="0098596F" w:rsidP="00941476">
      <w:pPr>
        <w:pStyle w:val="a8"/>
        <w:numPr>
          <w:ilvl w:val="0"/>
          <w:numId w:val="18"/>
        </w:numPr>
        <w:tabs>
          <w:tab w:val="left" w:pos="993"/>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Субсидии предоставляются с целью реализации государственной программы Ханты-Мансийского автономного округа – Югры «Развитие агропромышленного комплекса», муниципальной программы </w:t>
      </w:r>
      <w:r w:rsidR="00941476">
        <w:rPr>
          <w:rFonts w:ascii="Times New Roman" w:hAnsi="Times New Roman"/>
          <w:color w:val="000000" w:themeColor="text1"/>
          <w:sz w:val="28"/>
          <w:szCs w:val="28"/>
        </w:rPr>
        <w:br/>
      </w:r>
      <w:r w:rsidRPr="00EC3A9A">
        <w:rPr>
          <w:rFonts w:ascii="Times New Roman" w:hAnsi="Times New Roman"/>
          <w:color w:val="000000" w:themeColor="text1"/>
          <w:sz w:val="28"/>
          <w:szCs w:val="28"/>
        </w:rPr>
        <w:t>Ханты-Мансийского района «Развитие агропромышленного комплекса Ханты-Мансийского района».</w:t>
      </w:r>
      <w:r w:rsidR="008D598F" w:rsidRPr="00EC3A9A">
        <w:rPr>
          <w:rFonts w:ascii="Times New Roman" w:hAnsi="Times New Roman"/>
          <w:color w:val="000000" w:themeColor="text1"/>
          <w:sz w:val="28"/>
          <w:szCs w:val="28"/>
        </w:rPr>
        <w:t xml:space="preserve"> </w:t>
      </w:r>
    </w:p>
    <w:p w14:paraId="0F6A41AC" w14:textId="77777777" w:rsidR="0098596F" w:rsidRPr="00EC3A9A" w:rsidRDefault="0098596F" w:rsidP="00941476">
      <w:pPr>
        <w:pStyle w:val="a8"/>
        <w:numPr>
          <w:ilvl w:val="0"/>
          <w:numId w:val="18"/>
        </w:numPr>
        <w:tabs>
          <w:tab w:val="left" w:pos="993"/>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Субсидии предоставляет Администрация Ханты-Мансийского района,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w:t>
      </w:r>
      <w:r w:rsidRPr="00EC3A9A">
        <w:rPr>
          <w:rFonts w:ascii="Times New Roman" w:hAnsi="Times New Roman"/>
          <w:color w:val="000000" w:themeColor="text1"/>
          <w:sz w:val="28"/>
          <w:szCs w:val="28"/>
        </w:rPr>
        <w:br/>
        <w:t xml:space="preserve">в установленном порядке лимиты бюджетных обязательств </w:t>
      </w:r>
      <w:r w:rsidRPr="00EC3A9A">
        <w:rPr>
          <w:rFonts w:ascii="Times New Roman" w:hAnsi="Times New Roman"/>
          <w:color w:val="000000" w:themeColor="text1"/>
          <w:sz w:val="28"/>
          <w:szCs w:val="28"/>
        </w:rPr>
        <w:br/>
        <w:t xml:space="preserve">на предоставление субсидий на соответствующий финансовый год </w:t>
      </w:r>
      <w:r w:rsidRPr="00EC3A9A">
        <w:rPr>
          <w:rFonts w:ascii="Times New Roman" w:hAnsi="Times New Roman"/>
          <w:color w:val="000000" w:themeColor="text1"/>
          <w:sz w:val="28"/>
          <w:szCs w:val="28"/>
        </w:rPr>
        <w:br/>
        <w:t>и плановый период (далее – главный распорядитель бюджетных средств).</w:t>
      </w:r>
    </w:p>
    <w:p w14:paraId="7A6615AF" w14:textId="77777777" w:rsidR="0098596F" w:rsidRPr="00EC3A9A" w:rsidRDefault="0098596F" w:rsidP="0098596F">
      <w:pPr>
        <w:pStyle w:val="a8"/>
        <w:spacing w:after="0" w:line="240" w:lineRule="auto"/>
        <w:ind w:left="0" w:firstLine="709"/>
        <w:jc w:val="both"/>
        <w:rPr>
          <w:rFonts w:ascii="Times New Roman" w:eastAsiaTheme="minorEastAsia" w:hAnsi="Times New Roman"/>
          <w:color w:val="000000" w:themeColor="text1"/>
          <w:sz w:val="28"/>
          <w:szCs w:val="28"/>
          <w:lang w:eastAsia="ru-RU"/>
        </w:rPr>
      </w:pPr>
      <w:r w:rsidRPr="00EC3A9A">
        <w:rPr>
          <w:rFonts w:ascii="Times New Roman" w:eastAsiaTheme="minorEastAsia" w:hAnsi="Times New Roman"/>
          <w:color w:val="000000" w:themeColor="text1"/>
          <w:sz w:val="28"/>
          <w:szCs w:val="28"/>
          <w:lang w:eastAsia="ru-RU"/>
        </w:rPr>
        <w:t xml:space="preserve">Уполномоченным органом Администрации Ханты-Мансийского района по принятию решения о проведении отбора, по проведению отбора, организационному, информационному, аналитическому сопровождению мероприятий по предоставлению субсидии, в том числе по проверке документов и содержащейся в ней информации, формированию, подписанию и публикации протоколов, предусмотренных настоящим </w:t>
      </w:r>
      <w:r w:rsidRPr="00EC3A9A">
        <w:rPr>
          <w:rFonts w:ascii="Times New Roman" w:eastAsiaTheme="minorEastAsia" w:hAnsi="Times New Roman"/>
          <w:color w:val="000000" w:themeColor="text1"/>
          <w:sz w:val="28"/>
          <w:szCs w:val="28"/>
          <w:lang w:eastAsia="ru-RU"/>
        </w:rPr>
        <w:lastRenderedPageBreak/>
        <w:t xml:space="preserve">Порядком, подготовке документов о предоставлении субсидии или отказе </w:t>
      </w:r>
      <w:r w:rsidRPr="00EC3A9A">
        <w:rPr>
          <w:rFonts w:ascii="Times New Roman" w:eastAsiaTheme="minorEastAsia" w:hAnsi="Times New Roman"/>
          <w:color w:val="000000" w:themeColor="text1"/>
          <w:sz w:val="28"/>
          <w:szCs w:val="28"/>
          <w:lang w:eastAsia="ru-RU"/>
        </w:rPr>
        <w:br/>
        <w:t>в ее предоставлении, по возврату предоставленной субсидии в случае выявления нарушений, проверке отчетности о достижении результатов предоставления субсидии, является комитет экономической политики Администрации Ханты-Мансийского района (далее –</w:t>
      </w:r>
      <w:r w:rsidRPr="00EC3A9A">
        <w:rPr>
          <w:rFonts w:ascii="Times New Roman" w:hAnsi="Times New Roman"/>
          <w:color w:val="000000" w:themeColor="text1"/>
          <w:sz w:val="28"/>
          <w:szCs w:val="28"/>
        </w:rPr>
        <w:t xml:space="preserve"> уполномоченный орган</w:t>
      </w:r>
      <w:r w:rsidRPr="00EC3A9A">
        <w:rPr>
          <w:rFonts w:ascii="Times New Roman" w:eastAsiaTheme="minorEastAsia" w:hAnsi="Times New Roman"/>
          <w:color w:val="000000" w:themeColor="text1"/>
          <w:sz w:val="28"/>
          <w:szCs w:val="28"/>
          <w:lang w:eastAsia="ru-RU"/>
        </w:rPr>
        <w:t>).</w:t>
      </w:r>
    </w:p>
    <w:p w14:paraId="663DCBE4" w14:textId="763EFD9A" w:rsidR="002E190D" w:rsidRPr="00EC3A9A" w:rsidRDefault="0098596F" w:rsidP="00FD0342">
      <w:pPr>
        <w:pStyle w:val="a8"/>
        <w:numPr>
          <w:ilvl w:val="0"/>
          <w:numId w:val="18"/>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Способом предоставления субсидии является возмещение затрат </w:t>
      </w:r>
      <w:r w:rsidR="008D598F" w:rsidRPr="00EC3A9A">
        <w:rPr>
          <w:rFonts w:ascii="Times New Roman" w:hAnsi="Times New Roman"/>
          <w:color w:val="000000" w:themeColor="text1"/>
          <w:sz w:val="28"/>
          <w:szCs w:val="28"/>
        </w:rPr>
        <w:t>при осуществлении видов деятельности</w:t>
      </w:r>
      <w:r w:rsidR="002E190D" w:rsidRPr="00EC3A9A">
        <w:rPr>
          <w:rFonts w:ascii="Times New Roman" w:hAnsi="Times New Roman"/>
          <w:color w:val="000000" w:themeColor="text1"/>
          <w:sz w:val="28"/>
          <w:szCs w:val="28"/>
        </w:rPr>
        <w:t>:</w:t>
      </w:r>
    </w:p>
    <w:p w14:paraId="65AD9809" w14:textId="60E20575" w:rsidR="002E190D" w:rsidRPr="00EC3A9A" w:rsidRDefault="002E190D" w:rsidP="00FD0342">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реализация продукции дикоросов собственной заготовки, указанной </w:t>
      </w:r>
      <w:r w:rsidR="00941476">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в </w:t>
      </w:r>
      <w:r w:rsidR="00B01B92">
        <w:rPr>
          <w:rFonts w:ascii="Times New Roman" w:hAnsi="Times New Roman"/>
          <w:color w:val="000000" w:themeColor="text1"/>
          <w:sz w:val="28"/>
          <w:szCs w:val="28"/>
        </w:rPr>
        <w:t>строках</w:t>
      </w:r>
      <w:r w:rsidR="00B01B92" w:rsidRPr="00EC3A9A">
        <w:rPr>
          <w:rFonts w:ascii="Times New Roman" w:hAnsi="Times New Roman"/>
          <w:color w:val="000000" w:themeColor="text1"/>
          <w:sz w:val="28"/>
          <w:szCs w:val="28"/>
        </w:rPr>
        <w:t xml:space="preserve"> </w:t>
      </w:r>
      <w:r w:rsidRPr="00EC3A9A">
        <w:rPr>
          <w:rFonts w:ascii="Times New Roman" w:hAnsi="Times New Roman"/>
          <w:color w:val="000000" w:themeColor="text1"/>
          <w:sz w:val="28"/>
          <w:szCs w:val="28"/>
        </w:rPr>
        <w:t xml:space="preserve">1, 3 раздела «Дикоросы» приложения 25 к Постановлению </w:t>
      </w:r>
      <w:r w:rsidR="00941476">
        <w:rPr>
          <w:rFonts w:ascii="Times New Roman" w:hAnsi="Times New Roman"/>
          <w:color w:val="000000" w:themeColor="text1"/>
          <w:sz w:val="28"/>
          <w:szCs w:val="28"/>
        </w:rPr>
        <w:br/>
      </w:r>
      <w:r w:rsidRPr="00EC3A9A">
        <w:rPr>
          <w:rFonts w:ascii="Times New Roman" w:hAnsi="Times New Roman"/>
          <w:color w:val="000000" w:themeColor="text1"/>
          <w:sz w:val="28"/>
          <w:szCs w:val="28"/>
        </w:rPr>
        <w:t>№ 637-п;</w:t>
      </w:r>
    </w:p>
    <w:p w14:paraId="73D9859D" w14:textId="59F84E3E" w:rsidR="002E190D" w:rsidRPr="00EC3A9A" w:rsidRDefault="002E190D" w:rsidP="00FD0342">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реализация продукции глубокой переработки дикоросов собственного производства из сырья, заготовленного на территории автономного округа, указанной в </w:t>
      </w:r>
      <w:r w:rsidR="00B01B92">
        <w:rPr>
          <w:rFonts w:ascii="Times New Roman" w:hAnsi="Times New Roman"/>
          <w:color w:val="000000" w:themeColor="text1"/>
          <w:sz w:val="28"/>
          <w:szCs w:val="28"/>
        </w:rPr>
        <w:t>строках</w:t>
      </w:r>
      <w:r w:rsidR="00B01B92" w:rsidRPr="00EC3A9A">
        <w:rPr>
          <w:rFonts w:ascii="Times New Roman" w:hAnsi="Times New Roman"/>
          <w:color w:val="000000" w:themeColor="text1"/>
          <w:sz w:val="28"/>
          <w:szCs w:val="28"/>
        </w:rPr>
        <w:t xml:space="preserve"> </w:t>
      </w:r>
      <w:r w:rsidRPr="00EC3A9A">
        <w:rPr>
          <w:rFonts w:ascii="Times New Roman" w:hAnsi="Times New Roman"/>
          <w:color w:val="000000" w:themeColor="text1"/>
          <w:sz w:val="28"/>
          <w:szCs w:val="28"/>
        </w:rPr>
        <w:t xml:space="preserve">4, 6 раздела «Дикоросы» приложения 25 </w:t>
      </w:r>
      <w:r w:rsidR="00941476">
        <w:rPr>
          <w:rFonts w:ascii="Times New Roman" w:hAnsi="Times New Roman"/>
          <w:color w:val="000000" w:themeColor="text1"/>
          <w:sz w:val="28"/>
          <w:szCs w:val="28"/>
        </w:rPr>
        <w:br/>
      </w:r>
      <w:r w:rsidRPr="00EC3A9A">
        <w:rPr>
          <w:rFonts w:ascii="Times New Roman" w:hAnsi="Times New Roman"/>
          <w:color w:val="000000" w:themeColor="text1"/>
          <w:sz w:val="28"/>
          <w:szCs w:val="28"/>
        </w:rPr>
        <w:t>к Постановлению № 637-п;</w:t>
      </w:r>
    </w:p>
    <w:p w14:paraId="395ACF3D" w14:textId="25DE7A37" w:rsidR="0098596F" w:rsidRPr="00EC3A9A" w:rsidRDefault="002E190D" w:rsidP="00FD0342">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организация презентаций продукции из дикоросов, участие </w:t>
      </w:r>
      <w:r w:rsidR="00941476">
        <w:rPr>
          <w:rFonts w:ascii="Times New Roman" w:hAnsi="Times New Roman"/>
          <w:color w:val="000000" w:themeColor="text1"/>
          <w:sz w:val="28"/>
          <w:szCs w:val="28"/>
        </w:rPr>
        <w:br/>
      </w:r>
      <w:r w:rsidRPr="00EC3A9A">
        <w:rPr>
          <w:rFonts w:ascii="Times New Roman" w:hAnsi="Times New Roman"/>
          <w:color w:val="000000" w:themeColor="text1"/>
          <w:sz w:val="28"/>
          <w:szCs w:val="28"/>
        </w:rPr>
        <w:t>в выставках, ярмарках, форумах.</w:t>
      </w:r>
    </w:p>
    <w:p w14:paraId="69FD6105" w14:textId="77777777" w:rsidR="006A0056" w:rsidRPr="00EC3A9A" w:rsidRDefault="0098596F" w:rsidP="00FD0342">
      <w:pPr>
        <w:pStyle w:val="a8"/>
        <w:numPr>
          <w:ilvl w:val="0"/>
          <w:numId w:val="18"/>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Возмещению подлежат затраты </w:t>
      </w:r>
      <w:r w:rsidR="006A0056" w:rsidRPr="00EC3A9A">
        <w:rPr>
          <w:rFonts w:ascii="Times New Roman" w:hAnsi="Times New Roman"/>
          <w:color w:val="000000" w:themeColor="text1"/>
          <w:sz w:val="28"/>
          <w:szCs w:val="28"/>
        </w:rPr>
        <w:t>по видам деятельности:</w:t>
      </w:r>
    </w:p>
    <w:p w14:paraId="203484D6" w14:textId="68ECDCBC" w:rsidR="006A0056" w:rsidRPr="00EC3A9A" w:rsidRDefault="006A0056" w:rsidP="00FD0342">
      <w:pPr>
        <w:pStyle w:val="a8"/>
        <w:numPr>
          <w:ilvl w:val="1"/>
          <w:numId w:val="18"/>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На реализацию продукции дикоросов собственной заготовки, </w:t>
      </w:r>
      <w:r w:rsidR="00941476">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на реализацию продукции глубокой переработки дикоросов собственного производства из сырья, заготовленного на территории автономного округа: затраты, произведенные в отчетном финансовом году и текущем финансовом году на приобретение запасных частей к транспортным средствам, оборудованию, горюче-смазочных материалов, строительных материалов, упаковочных материалов, приобретение спецодежды, </w:t>
      </w:r>
      <w:r w:rsidR="00941476">
        <w:rPr>
          <w:rFonts w:ascii="Times New Roman" w:hAnsi="Times New Roman"/>
          <w:color w:val="000000" w:themeColor="text1"/>
          <w:sz w:val="28"/>
          <w:szCs w:val="28"/>
        </w:rPr>
        <w:br/>
      </w:r>
      <w:r w:rsidR="00CF756E" w:rsidRPr="00EC3A9A">
        <w:rPr>
          <w:rFonts w:ascii="Times New Roman" w:hAnsi="Times New Roman"/>
          <w:color w:val="000000" w:themeColor="text1"/>
          <w:sz w:val="28"/>
          <w:szCs w:val="28"/>
        </w:rPr>
        <w:t xml:space="preserve">на оплату услуг по электроснабжению, теплоснабжению, приобретению </w:t>
      </w:r>
      <w:r w:rsidR="00941476">
        <w:rPr>
          <w:rFonts w:ascii="Times New Roman" w:hAnsi="Times New Roman"/>
          <w:color w:val="000000" w:themeColor="text1"/>
          <w:sz w:val="28"/>
          <w:szCs w:val="28"/>
        </w:rPr>
        <w:br/>
      </w:r>
      <w:r w:rsidR="00CF756E" w:rsidRPr="00EC3A9A">
        <w:rPr>
          <w:rFonts w:ascii="Times New Roman" w:hAnsi="Times New Roman"/>
          <w:color w:val="000000" w:themeColor="text1"/>
          <w:sz w:val="28"/>
          <w:szCs w:val="28"/>
        </w:rPr>
        <w:t>и транспортировке газа, водоснабжению и водоотведению</w:t>
      </w:r>
      <w:r w:rsidRPr="00EC3A9A">
        <w:rPr>
          <w:rFonts w:ascii="Times New Roman" w:hAnsi="Times New Roman"/>
          <w:color w:val="000000" w:themeColor="text1"/>
          <w:sz w:val="28"/>
          <w:szCs w:val="28"/>
        </w:rPr>
        <w:t xml:space="preserve">, оплату транспортных услуг по доставке товаров предусмотренных настоящих пунктом и продукции собственного производства, консалтинговых услуг, аренду производственных помещений, расходы на ремонт и техническое обслуживание транспортных средств и оборудования, на оплату труда, включая компенсационные и стимулирующие выплаты, на обязательную сертификацию произведенной продукции и (или) декларирование </w:t>
      </w:r>
      <w:ins w:id="221" w:author="Толокнова К.В." w:date="2025-10-29T09:57:00Z">
        <w:r w:rsidR="00FC4727">
          <w:rPr>
            <w:rFonts w:ascii="Times New Roman" w:hAnsi="Times New Roman"/>
            <w:color w:val="000000" w:themeColor="text1"/>
            <w:sz w:val="28"/>
            <w:szCs w:val="28"/>
          </w:rPr>
          <w:br/>
        </w:r>
      </w:ins>
      <w:r w:rsidRPr="00EC3A9A">
        <w:rPr>
          <w:rFonts w:ascii="Times New Roman" w:hAnsi="Times New Roman"/>
          <w:color w:val="000000" w:themeColor="text1"/>
          <w:sz w:val="28"/>
          <w:szCs w:val="28"/>
        </w:rPr>
        <w:t>ее соответствия, на программное обеспечение, на приобретение сахара, соли, специй, аренду складских помещений.</w:t>
      </w:r>
    </w:p>
    <w:p w14:paraId="68407BE7" w14:textId="330FF0E3" w:rsidR="006A0056" w:rsidRPr="00EC3A9A" w:rsidRDefault="006A0056" w:rsidP="00FD0342">
      <w:pPr>
        <w:pStyle w:val="a8"/>
        <w:numPr>
          <w:ilvl w:val="1"/>
          <w:numId w:val="18"/>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На организацию презентаций продукции из дикоросов, участие </w:t>
      </w:r>
      <w:r w:rsidR="00941476">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в выставках, ярмарках: затраты на проезд к месту участия в ярмарках, выставках, форумах и обратно, аренда выставочных площадей, оборудования для презентации </w:t>
      </w:r>
      <w:r w:rsidR="00CB7152" w:rsidRPr="00EC3A9A">
        <w:rPr>
          <w:rFonts w:ascii="Times New Roman" w:hAnsi="Times New Roman"/>
          <w:color w:val="000000" w:themeColor="text1"/>
          <w:sz w:val="28"/>
          <w:szCs w:val="28"/>
        </w:rPr>
        <w:t>продукции,</w:t>
      </w:r>
      <w:r w:rsidRPr="00EC3A9A">
        <w:rPr>
          <w:rFonts w:ascii="Times New Roman" w:hAnsi="Times New Roman"/>
          <w:color w:val="000000" w:themeColor="text1"/>
          <w:sz w:val="28"/>
          <w:szCs w:val="28"/>
        </w:rPr>
        <w:t xml:space="preserve"> произведенные в отчетном финансовом году и текущем финансовом году.</w:t>
      </w:r>
    </w:p>
    <w:p w14:paraId="38CF6AD4" w14:textId="77777777" w:rsidR="0098596F" w:rsidRPr="00EC3A9A" w:rsidRDefault="0098596F" w:rsidP="00FD0342">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Субсидии не предоставляются:</w:t>
      </w:r>
    </w:p>
    <w:p w14:paraId="2DF6E1F3" w14:textId="77777777" w:rsidR="00560D4B" w:rsidRPr="00EC3A9A" w:rsidRDefault="00560D4B" w:rsidP="00FD0342">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на продукцию дикоросов, заготовленную за пределами автономного округа;</w:t>
      </w:r>
    </w:p>
    <w:p w14:paraId="3542F657" w14:textId="0599034B" w:rsidR="008D598F" w:rsidRPr="00EC3A9A" w:rsidRDefault="008D598F" w:rsidP="00FD0342">
      <w:pPr>
        <w:ind w:firstLine="709"/>
        <w:jc w:val="both"/>
        <w:rPr>
          <w:rFonts w:eastAsia="Times New Roman"/>
          <w:sz w:val="28"/>
          <w:szCs w:val="28"/>
        </w:rPr>
      </w:pPr>
      <w:r w:rsidRPr="00EC3A9A">
        <w:rPr>
          <w:rFonts w:eastAsia="Times New Roman"/>
          <w:sz w:val="28"/>
          <w:szCs w:val="28"/>
        </w:rPr>
        <w:lastRenderedPageBreak/>
        <w:t xml:space="preserve">на произведенную и (или) переработанную продукцию дикоросов, </w:t>
      </w:r>
      <w:r w:rsidR="00941476">
        <w:rPr>
          <w:rFonts w:eastAsia="Times New Roman"/>
          <w:sz w:val="28"/>
          <w:szCs w:val="28"/>
        </w:rPr>
        <w:br/>
      </w:r>
      <w:r w:rsidRPr="00EC3A9A">
        <w:rPr>
          <w:rFonts w:eastAsia="Times New Roman"/>
          <w:sz w:val="28"/>
          <w:szCs w:val="28"/>
        </w:rPr>
        <w:t>не прошедшую сертификацию (декларирование);</w:t>
      </w:r>
    </w:p>
    <w:p w14:paraId="7347022A" w14:textId="12CF6552" w:rsidR="00560D4B" w:rsidRPr="00EC3A9A" w:rsidRDefault="00560D4B" w:rsidP="00FD0342">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на реализованную продукцию дикоросов собственной заготовки, реализованную организациям и индивидуальным предпринимателям, </w:t>
      </w:r>
      <w:r w:rsidR="00941476">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не являющимся получателями субсидии, занимающимся реализацией продукции глубокой переработки дикоросов собственного производства </w:t>
      </w:r>
      <w:r w:rsidR="00941476">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из сырья, заготовленного на территории автономного округа </w:t>
      </w:r>
      <w:r w:rsidR="00941476">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(далее </w:t>
      </w:r>
      <w:r w:rsidR="00E60861"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Переработчики);</w:t>
      </w:r>
    </w:p>
    <w:p w14:paraId="62813B03" w14:textId="1535A0D1" w:rsidR="0098596F" w:rsidRPr="00EC3A9A" w:rsidRDefault="00621D3F" w:rsidP="00FD0342">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участникам отбора, занимающимся реализацией продукции дикоросов собственной заготовки </w:t>
      </w:r>
      <w:r w:rsidR="00560D4B" w:rsidRPr="00EC3A9A">
        <w:rPr>
          <w:rFonts w:ascii="Times New Roman" w:hAnsi="Times New Roman"/>
          <w:color w:val="000000" w:themeColor="text1"/>
          <w:sz w:val="28"/>
          <w:szCs w:val="28"/>
        </w:rPr>
        <w:t>в случае отсутствия у получателя средств из бюджета автономного округа действующих договоров аренды лесных участков, заключенных в целях заготовки пищевых лесных ресурсов и сбора лекарственных растений</w:t>
      </w:r>
      <w:r w:rsidRPr="00EC3A9A">
        <w:rPr>
          <w:rFonts w:ascii="Times New Roman" w:hAnsi="Times New Roman"/>
          <w:color w:val="000000" w:themeColor="text1"/>
          <w:sz w:val="28"/>
          <w:szCs w:val="28"/>
        </w:rPr>
        <w:t>.</w:t>
      </w:r>
    </w:p>
    <w:p w14:paraId="12C1C0E1" w14:textId="77777777" w:rsidR="0098596F" w:rsidRPr="00EC3A9A" w:rsidRDefault="0098596F" w:rsidP="00FD0342">
      <w:pPr>
        <w:pStyle w:val="a8"/>
        <w:numPr>
          <w:ilvl w:val="0"/>
          <w:numId w:val="18"/>
        </w:numPr>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Сведения о субсидиях размещаются комитетом по финансам Администрации Ханты-Мансийского района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приказом Министерства финансов Российской Федерации.</w:t>
      </w:r>
    </w:p>
    <w:p w14:paraId="2E112299" w14:textId="77777777" w:rsidR="0098596F" w:rsidRPr="00EC3A9A" w:rsidRDefault="0098596F" w:rsidP="00FD0342">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14:paraId="62691D86" w14:textId="77777777" w:rsidR="0098596F" w:rsidRPr="00EC3A9A" w:rsidRDefault="0098596F" w:rsidP="00FD0342">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посредством направления запросов о предоставлении сведений </w:t>
      </w:r>
      <w:r w:rsidRPr="00EC3A9A">
        <w:rPr>
          <w:rFonts w:ascii="Times New Roman" w:hAnsi="Times New Roman"/>
          <w:color w:val="000000" w:themeColor="text1"/>
          <w:sz w:val="28"/>
          <w:szCs w:val="28"/>
        </w:rPr>
        <w:br/>
        <w:t>и ответов на указанные запросы (при отсутствии технической возможности взаимодействия в автоматическом режиме);</w:t>
      </w:r>
    </w:p>
    <w:p w14:paraId="759E84A1" w14:textId="77777777" w:rsidR="0098596F" w:rsidRPr="00EC3A9A" w:rsidRDefault="0098596F" w:rsidP="00FD0342">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в автоматическом режиме без направления запросов о предоставлении сведений (при наличии технической возможности).</w:t>
      </w:r>
    </w:p>
    <w:p w14:paraId="5D53045B" w14:textId="77777777" w:rsidR="0098596F" w:rsidRPr="00EC3A9A" w:rsidRDefault="0098596F" w:rsidP="0098596F">
      <w:pPr>
        <w:ind w:firstLine="709"/>
        <w:jc w:val="both"/>
        <w:rPr>
          <w:color w:val="000000" w:themeColor="text1"/>
          <w:sz w:val="28"/>
          <w:szCs w:val="28"/>
        </w:rPr>
      </w:pPr>
    </w:p>
    <w:p w14:paraId="54DAF83D" w14:textId="77777777" w:rsidR="0098596F" w:rsidRPr="00EC3A9A" w:rsidRDefault="0098596F" w:rsidP="00941476">
      <w:pPr>
        <w:pStyle w:val="a8"/>
        <w:spacing w:after="0" w:line="240" w:lineRule="auto"/>
        <w:ind w:left="0"/>
        <w:jc w:val="center"/>
        <w:rPr>
          <w:rFonts w:ascii="Times New Roman" w:eastAsiaTheme="minorEastAsia" w:hAnsi="Times New Roman"/>
          <w:color w:val="000000" w:themeColor="text1"/>
          <w:sz w:val="28"/>
          <w:szCs w:val="28"/>
          <w:lang w:eastAsia="ru-RU"/>
        </w:rPr>
      </w:pPr>
      <w:r w:rsidRPr="00EC3A9A">
        <w:rPr>
          <w:rFonts w:ascii="Times New Roman" w:eastAsiaTheme="minorEastAsia" w:hAnsi="Times New Roman"/>
          <w:color w:val="000000" w:themeColor="text1"/>
          <w:sz w:val="28"/>
          <w:szCs w:val="28"/>
          <w:lang w:eastAsia="ru-RU"/>
        </w:rPr>
        <w:t xml:space="preserve">Раздел </w:t>
      </w:r>
      <w:r w:rsidRPr="00EC3A9A">
        <w:rPr>
          <w:rFonts w:ascii="Times New Roman" w:eastAsiaTheme="minorEastAsia" w:hAnsi="Times New Roman"/>
          <w:color w:val="000000" w:themeColor="text1"/>
          <w:sz w:val="28"/>
          <w:szCs w:val="28"/>
          <w:lang w:val="en-US" w:eastAsia="ru-RU"/>
        </w:rPr>
        <w:t>II</w:t>
      </w:r>
      <w:r w:rsidRPr="00EC3A9A">
        <w:rPr>
          <w:rFonts w:ascii="Times New Roman" w:eastAsiaTheme="minorEastAsia" w:hAnsi="Times New Roman"/>
          <w:color w:val="000000" w:themeColor="text1"/>
          <w:sz w:val="28"/>
          <w:szCs w:val="28"/>
          <w:lang w:eastAsia="ru-RU"/>
        </w:rPr>
        <w:t>. Порядок проведения отбора получателей субсидии</w:t>
      </w:r>
    </w:p>
    <w:p w14:paraId="6F722C8D" w14:textId="77777777" w:rsidR="0098596F" w:rsidRPr="00EC3A9A" w:rsidRDefault="0098596F" w:rsidP="0098596F">
      <w:pPr>
        <w:pStyle w:val="a8"/>
        <w:spacing w:after="0" w:line="240" w:lineRule="auto"/>
        <w:ind w:left="0" w:firstLine="709"/>
        <w:jc w:val="center"/>
        <w:rPr>
          <w:rFonts w:ascii="Times New Roman" w:hAnsi="Times New Roman"/>
          <w:color w:val="000000" w:themeColor="text1"/>
          <w:sz w:val="28"/>
          <w:szCs w:val="28"/>
        </w:rPr>
      </w:pPr>
    </w:p>
    <w:p w14:paraId="0A2408C0" w14:textId="66DB0FF7" w:rsidR="0098596F" w:rsidRPr="00EC3A9A" w:rsidRDefault="0098596F" w:rsidP="00941476">
      <w:pPr>
        <w:pStyle w:val="a8"/>
        <w:numPr>
          <w:ilvl w:val="0"/>
          <w:numId w:val="18"/>
        </w:numPr>
        <w:tabs>
          <w:tab w:val="left" w:pos="993"/>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2370540A" w14:textId="05249F4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w:t>
      </w:r>
      <w:r w:rsidR="00941476">
        <w:rPr>
          <w:color w:val="000000" w:themeColor="text1"/>
          <w:sz w:val="28"/>
          <w:szCs w:val="28"/>
        </w:rPr>
        <w:br/>
      </w:r>
      <w:r w:rsidRPr="00EC3A9A">
        <w:rPr>
          <w:color w:val="000000" w:themeColor="text1"/>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941476">
        <w:rPr>
          <w:color w:val="000000" w:themeColor="text1"/>
          <w:sz w:val="28"/>
          <w:szCs w:val="28"/>
        </w:rPr>
        <w:br/>
      </w:r>
      <w:r w:rsidRPr="00EC3A9A">
        <w:rPr>
          <w:color w:val="000000" w:themeColor="text1"/>
          <w:sz w:val="28"/>
          <w:szCs w:val="28"/>
        </w:rPr>
        <w:t xml:space="preserve">в электронной форме» (далее – единая система идентификации </w:t>
      </w:r>
      <w:r w:rsidR="00941476">
        <w:rPr>
          <w:color w:val="000000" w:themeColor="text1"/>
          <w:sz w:val="28"/>
          <w:szCs w:val="28"/>
        </w:rPr>
        <w:br/>
      </w:r>
      <w:r w:rsidRPr="00EC3A9A">
        <w:rPr>
          <w:color w:val="000000" w:themeColor="text1"/>
          <w:sz w:val="28"/>
          <w:szCs w:val="28"/>
        </w:rPr>
        <w:t>и аутентификации).</w:t>
      </w:r>
    </w:p>
    <w:p w14:paraId="2754D681" w14:textId="77777777" w:rsidR="0098596F" w:rsidRPr="00EC3A9A" w:rsidRDefault="0098596F" w:rsidP="00621D3F">
      <w:pPr>
        <w:pStyle w:val="afb"/>
        <w:spacing w:before="0" w:beforeAutospacing="0" w:after="0" w:afterAutospacing="0"/>
        <w:ind w:firstLine="709"/>
        <w:jc w:val="both"/>
        <w:rPr>
          <w:color w:val="000000" w:themeColor="text1"/>
          <w:sz w:val="28"/>
          <w:szCs w:val="28"/>
        </w:rPr>
      </w:pPr>
      <w:r w:rsidRPr="00EC3A9A">
        <w:rPr>
          <w:color w:val="000000" w:themeColor="text1"/>
          <w:sz w:val="28"/>
          <w:szCs w:val="28"/>
        </w:rPr>
        <w:t xml:space="preserve">Взаимодействие участников отбора и главного распорядителя бюджетных средств осуществляется с использованием документов </w:t>
      </w:r>
      <w:r w:rsidRPr="00EC3A9A">
        <w:rPr>
          <w:color w:val="000000" w:themeColor="text1"/>
          <w:sz w:val="28"/>
          <w:szCs w:val="28"/>
        </w:rPr>
        <w:br/>
        <w:t>в электронной форме в системе «Электронный бюджет».</w:t>
      </w:r>
    </w:p>
    <w:p w14:paraId="7CB5E8A7" w14:textId="52138256" w:rsidR="0098596F" w:rsidRPr="00EC3A9A" w:rsidRDefault="00621D3F" w:rsidP="00621D3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lang w:eastAsia="ru-RU"/>
        </w:rPr>
        <w:lastRenderedPageBreak/>
        <w:t xml:space="preserve">Получатели субсидии определяются по результатам отбора </w:t>
      </w:r>
      <w:r w:rsidR="00941476">
        <w:rPr>
          <w:rFonts w:ascii="Times New Roman" w:hAnsi="Times New Roman"/>
          <w:color w:val="000000" w:themeColor="text1"/>
          <w:sz w:val="28"/>
          <w:szCs w:val="28"/>
          <w:lang w:eastAsia="ru-RU"/>
        </w:rPr>
        <w:br/>
      </w:r>
      <w:r w:rsidRPr="00EC3A9A">
        <w:rPr>
          <w:rFonts w:ascii="Times New Roman" w:hAnsi="Times New Roman"/>
          <w:color w:val="000000" w:themeColor="text1"/>
          <w:sz w:val="28"/>
          <w:szCs w:val="28"/>
          <w:lang w:eastAsia="ru-RU"/>
        </w:rPr>
        <w:t>в форме запроса предложений.</w:t>
      </w:r>
    </w:p>
    <w:p w14:paraId="69AB4E0B" w14:textId="77777777" w:rsidR="0098596F" w:rsidRPr="00EC3A9A" w:rsidRDefault="0098596F" w:rsidP="00621D3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Объявление о проведении отбора формируется в электронной форме посредством заполнения соответствующих экранных форм </w:t>
      </w:r>
      <w:r w:rsidRPr="00EC3A9A">
        <w:rPr>
          <w:rFonts w:ascii="Times New Roman" w:hAnsi="Times New Roman"/>
          <w:color w:val="000000" w:themeColor="text1"/>
          <w:sz w:val="28"/>
          <w:szCs w:val="28"/>
        </w:rPr>
        <w:br/>
        <w:t>веб-интерфейса системы «Электронный бюджет» после публикации информации о субсидии на едином портале, подписывается усиленной квалифицированной электронной подписью руководителя уполномоченного органа и размещается до дня начала приема заявок.</w:t>
      </w:r>
    </w:p>
    <w:p w14:paraId="6BDDF41B" w14:textId="77777777" w:rsidR="0098596F" w:rsidRPr="00EC3A9A"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Объявление о проведении отбора получателей субсидий включает в себя следующую информацию:</w:t>
      </w:r>
    </w:p>
    <w:p w14:paraId="3CEA902B"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сроки проведения отбора получателей субсидий;</w:t>
      </w:r>
    </w:p>
    <w:p w14:paraId="0DA98BE1"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дата начала подачи заявок и дата окончания приема заявок;</w:t>
      </w:r>
    </w:p>
    <w:p w14:paraId="3C67EA70"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наименование, место нахождения, почтовый адрес, адрес электронной почты, контактный телефон главного распорядителя бюджетных средств;</w:t>
      </w:r>
    </w:p>
    <w:p w14:paraId="7999B143"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результат предоставления субсидии;</w:t>
      </w:r>
    </w:p>
    <w:p w14:paraId="18324ABB"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 xml:space="preserve">требования к участникам отбора, предъявляемые в соответствии </w:t>
      </w:r>
      <w:r w:rsidRPr="00EC3A9A">
        <w:rPr>
          <w:color w:val="000000" w:themeColor="text1"/>
          <w:sz w:val="28"/>
          <w:szCs w:val="28"/>
        </w:rPr>
        <w:br/>
        <w:t>с пунктом 16 настоящего Порядка и к перечню документов, представляемых участниками отбора для подтверждения соответствия указанным требованиям;</w:t>
      </w:r>
    </w:p>
    <w:p w14:paraId="5C69B748"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категории и критерии отбора;</w:t>
      </w:r>
    </w:p>
    <w:p w14:paraId="5EA92CB5"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порядок подачи участниками отбора заявок и требования, предъявляемые к форме и содержанию заявок;</w:t>
      </w:r>
    </w:p>
    <w:p w14:paraId="1B24F6A5"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 xml:space="preserve">порядок отзыва заявок, порядок их возврата, определяющий </w:t>
      </w:r>
      <w:r w:rsidRPr="00EC3A9A">
        <w:rPr>
          <w:color w:val="000000" w:themeColor="text1"/>
          <w:sz w:val="28"/>
          <w:szCs w:val="28"/>
        </w:rPr>
        <w:br/>
        <w:t xml:space="preserve">в том числе основания для возврата заявок, порядок внесения изменений </w:t>
      </w:r>
      <w:r w:rsidRPr="00EC3A9A">
        <w:rPr>
          <w:color w:val="000000" w:themeColor="text1"/>
          <w:sz w:val="28"/>
          <w:szCs w:val="28"/>
        </w:rPr>
        <w:br/>
        <w:t>в заявки;</w:t>
      </w:r>
    </w:p>
    <w:p w14:paraId="7416D814"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правила рассмотрения заявок;</w:t>
      </w:r>
    </w:p>
    <w:p w14:paraId="2B6C63B0"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порядок возврата заявок на доработку;</w:t>
      </w:r>
    </w:p>
    <w:p w14:paraId="78392A7B"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 xml:space="preserve">порядок отклонения заявок, а также информацию об основаниях </w:t>
      </w:r>
      <w:r w:rsidRPr="00EC3A9A">
        <w:rPr>
          <w:color w:val="000000" w:themeColor="text1"/>
          <w:sz w:val="28"/>
          <w:szCs w:val="28"/>
        </w:rPr>
        <w:br/>
        <w:t>их отклонения;</w:t>
      </w:r>
    </w:p>
    <w:p w14:paraId="441F9ED4"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14:paraId="0C1D0575"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50671632" w14:textId="77777777" w:rsidR="0098596F" w:rsidRPr="00EC3A9A" w:rsidRDefault="0098596F" w:rsidP="0098596F">
      <w:pPr>
        <w:autoSpaceDN w:val="0"/>
        <w:adjustRightInd w:val="0"/>
        <w:ind w:firstLine="709"/>
        <w:jc w:val="both"/>
        <w:rPr>
          <w:color w:val="000000" w:themeColor="text1"/>
          <w:sz w:val="28"/>
          <w:szCs w:val="28"/>
        </w:rPr>
      </w:pPr>
      <w:r w:rsidRPr="00EC3A9A">
        <w:rPr>
          <w:color w:val="000000" w:themeColor="text1"/>
          <w:sz w:val="28"/>
          <w:szCs w:val="28"/>
        </w:rPr>
        <w:t xml:space="preserve">сроки размещения протокола подведения итогов отбора (документа </w:t>
      </w:r>
      <w:r w:rsidRPr="00EC3A9A">
        <w:rPr>
          <w:color w:val="000000" w:themeColor="text1"/>
          <w:sz w:val="28"/>
          <w:szCs w:val="28"/>
        </w:rPr>
        <w:br/>
        <w:t>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1DCB5AF3" w14:textId="77777777" w:rsidR="0098596F" w:rsidRPr="00EC3A9A"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Дата начала приема заявок, дата окончания приема заявок определяется объявлением о проведении отбора, при этом дата окончания приема заявок не может быть ранее 10-го календарного дня, следующего </w:t>
      </w:r>
      <w:r w:rsidRPr="00EC3A9A">
        <w:rPr>
          <w:rFonts w:ascii="Times New Roman" w:hAnsi="Times New Roman"/>
          <w:color w:val="000000" w:themeColor="text1"/>
          <w:sz w:val="28"/>
          <w:szCs w:val="28"/>
        </w:rPr>
        <w:br/>
        <w:t xml:space="preserve">за днем размещения объявления о проведении отбора. </w:t>
      </w:r>
    </w:p>
    <w:p w14:paraId="1D6CED81" w14:textId="77777777" w:rsidR="0098596F" w:rsidRPr="00EC3A9A"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w:t>
      </w:r>
      <w:r w:rsidRPr="00EC3A9A">
        <w:rPr>
          <w:rFonts w:ascii="Times New Roman" w:hAnsi="Times New Roman"/>
          <w:color w:val="000000" w:themeColor="text1"/>
          <w:sz w:val="28"/>
          <w:szCs w:val="28"/>
        </w:rPr>
        <w:br/>
        <w:t>не позднее наступления даты окончания приема заявок участников отбора получателей субсидий с соблюдением следующих условий:</w:t>
      </w:r>
    </w:p>
    <w:p w14:paraId="76E01D71" w14:textId="77F69B2C"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срок подачи заявок должен быть продлен таким образом, чтобы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со дня, следующего за днем внесения таких изменений, до даты окончания приема заявок этот срок составлял не менее 3</w:t>
      </w:r>
      <w:ins w:id="222" w:author="Толокнова К.В." w:date="2025-10-29T09:58:00Z">
        <w:r w:rsidR="00FC4727">
          <w:rPr>
            <w:rFonts w:ascii="Times New Roman" w:hAnsi="Times New Roman"/>
            <w:color w:val="000000" w:themeColor="text1"/>
            <w:sz w:val="28"/>
            <w:szCs w:val="28"/>
          </w:rPr>
          <w:t>-х</w:t>
        </w:r>
      </w:ins>
      <w:r w:rsidRPr="00EC3A9A">
        <w:rPr>
          <w:rFonts w:ascii="Times New Roman" w:hAnsi="Times New Roman"/>
          <w:color w:val="000000" w:themeColor="text1"/>
          <w:sz w:val="28"/>
          <w:szCs w:val="28"/>
        </w:rPr>
        <w:t xml:space="preserve"> календарных дней;</w:t>
      </w:r>
    </w:p>
    <w:p w14:paraId="0ED65F01"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51077304"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w:t>
      </w:r>
      <w:r w:rsidRPr="00EC3A9A">
        <w:rPr>
          <w:rFonts w:ascii="Times New Roman" w:hAnsi="Times New Roman"/>
          <w:color w:val="000000" w:themeColor="text1"/>
          <w:sz w:val="28"/>
          <w:szCs w:val="28"/>
        </w:rPr>
        <w:br/>
        <w:t xml:space="preserve">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пунктом </w:t>
      </w:r>
      <w:r w:rsidRPr="00EC3A9A">
        <w:rPr>
          <w:rFonts w:ascii="Times New Roman" w:hAnsi="Times New Roman"/>
          <w:color w:val="000000" w:themeColor="text1"/>
          <w:sz w:val="28"/>
          <w:szCs w:val="28"/>
        </w:rPr>
        <w:br/>
        <w:t>24 настоящего Порядка;</w:t>
      </w:r>
    </w:p>
    <w:p w14:paraId="25D44F80" w14:textId="77777777" w:rsidR="0098596F" w:rsidRPr="00EC3A9A" w:rsidRDefault="0098596F" w:rsidP="009904C9">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w:t>
      </w:r>
      <w:r w:rsidRPr="00EC3A9A">
        <w:rPr>
          <w:rFonts w:ascii="Times New Roman" w:hAnsi="Times New Roman"/>
          <w:color w:val="000000" w:themeColor="text1"/>
          <w:sz w:val="28"/>
          <w:szCs w:val="28"/>
        </w:rPr>
        <w:br/>
        <w:t>с использованием системы «Электронный бюджет».</w:t>
      </w:r>
    </w:p>
    <w:p w14:paraId="49085390" w14:textId="77777777" w:rsidR="007017DC" w:rsidRPr="00EC3A9A" w:rsidRDefault="007017DC" w:rsidP="009F4792">
      <w:pPr>
        <w:pStyle w:val="a8"/>
        <w:numPr>
          <w:ilvl w:val="0"/>
          <w:numId w:val="18"/>
        </w:numPr>
        <w:tabs>
          <w:tab w:val="left" w:pos="1134"/>
          <w:tab w:val="left" w:pos="1560"/>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Категории и критерии отбора:</w:t>
      </w:r>
    </w:p>
    <w:p w14:paraId="5F7A9573" w14:textId="1659CF6C" w:rsidR="007017DC" w:rsidRPr="00EC3A9A" w:rsidRDefault="007017DC" w:rsidP="009F4792">
      <w:pPr>
        <w:pStyle w:val="a8"/>
        <w:tabs>
          <w:tab w:val="left" w:pos="1134"/>
          <w:tab w:val="left" w:pos="1560"/>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участник отбора является юридическим лицом независимо </w:t>
      </w:r>
      <w:r w:rsidR="00941476">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от организационно-правовой формы (за исключением государственных (муниципальных) учреждений), крестьянским (фермерским) хозяйством, индивидуальным предпринимателем, осуществляющим деятельность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в автономном округе – на заготовку продукции дикоросов, на производство продукции глубокой переработки дикоросов, заготовленной на территории автономного округа;</w:t>
      </w:r>
      <w:r w:rsidR="009F4792" w:rsidRPr="00EC3A9A">
        <w:rPr>
          <w:rFonts w:ascii="Times New Roman" w:hAnsi="Times New Roman"/>
          <w:color w:val="000000" w:themeColor="text1"/>
          <w:sz w:val="28"/>
          <w:szCs w:val="28"/>
        </w:rPr>
        <w:t xml:space="preserve"> </w:t>
      </w:r>
    </w:p>
    <w:p w14:paraId="11641B10" w14:textId="0E771856" w:rsidR="007017DC" w:rsidRPr="00EC3A9A" w:rsidRDefault="007017DC" w:rsidP="009F4792">
      <w:pPr>
        <w:pStyle w:val="a8"/>
        <w:tabs>
          <w:tab w:val="left" w:pos="1134"/>
          <w:tab w:val="left" w:pos="1560"/>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участник отбора является общиной коренных малочисленных народов Севера, осуществляющей деятельность в автономном округе –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на организацию презентаций продукции из дикоросов, участие в выставках, ярмарках, форумах;</w:t>
      </w:r>
    </w:p>
    <w:p w14:paraId="486EDE3F" w14:textId="09ED5444" w:rsidR="007017DC" w:rsidRPr="00EC3A9A" w:rsidRDefault="007017DC" w:rsidP="009F4792">
      <w:pPr>
        <w:pStyle w:val="a8"/>
        <w:tabs>
          <w:tab w:val="left" w:pos="1134"/>
          <w:tab w:val="left" w:pos="1560"/>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к Переработчикам предъявляются требования о наличии на праве собственности или аренды объектов (объекта) для производства определенных видов продукции переработки дикоросов, соответствующих санитарно-эпидемиологическим нормам, и наличии сертификатов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или деклараций соответствия на производимую продукцию таких видов;</w:t>
      </w:r>
    </w:p>
    <w:p w14:paraId="605101E2" w14:textId="7A6FC4F4" w:rsidR="007017DC" w:rsidRPr="00EC3A9A" w:rsidRDefault="007017DC" w:rsidP="009F4792">
      <w:pPr>
        <w:pStyle w:val="a8"/>
        <w:tabs>
          <w:tab w:val="left" w:pos="1134"/>
          <w:tab w:val="left" w:pos="1560"/>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к получателям субсидий, занимающимся реализацией продукции дикоросов собственной заготовки (далее </w:t>
      </w:r>
      <w:del w:id="223" w:author="Толокнова К.В." w:date="2025-10-29T09:58:00Z">
        <w:r w:rsidRPr="00EC3A9A" w:rsidDel="00FC4727">
          <w:rPr>
            <w:rFonts w:ascii="Times New Roman" w:hAnsi="Times New Roman"/>
            <w:color w:val="000000" w:themeColor="text1"/>
            <w:sz w:val="28"/>
            <w:szCs w:val="28"/>
          </w:rPr>
          <w:delText xml:space="preserve">- </w:delText>
        </w:r>
      </w:del>
      <w:ins w:id="224" w:author="Толокнова К.В." w:date="2025-10-29T09:58:00Z">
        <w:r w:rsidR="00FC4727">
          <w:rPr>
            <w:rFonts w:ascii="Times New Roman" w:hAnsi="Times New Roman"/>
            <w:color w:val="000000" w:themeColor="text1"/>
            <w:sz w:val="28"/>
            <w:szCs w:val="28"/>
          </w:rPr>
          <w:t>–</w:t>
        </w:r>
        <w:r w:rsidR="00FC4727" w:rsidRPr="00EC3A9A">
          <w:rPr>
            <w:rFonts w:ascii="Times New Roman" w:hAnsi="Times New Roman"/>
            <w:color w:val="000000" w:themeColor="text1"/>
            <w:sz w:val="28"/>
            <w:szCs w:val="28"/>
          </w:rPr>
          <w:t xml:space="preserve"> </w:t>
        </w:r>
      </w:ins>
      <w:r w:rsidRPr="00EC3A9A">
        <w:rPr>
          <w:rFonts w:ascii="Times New Roman" w:hAnsi="Times New Roman"/>
          <w:color w:val="000000" w:themeColor="text1"/>
          <w:sz w:val="28"/>
          <w:szCs w:val="28"/>
        </w:rPr>
        <w:t>Заготовители), предъявляются требования о реализации заготовленной продукции Переработчикам, осуществляющим деятельность на территории автономного округа;</w:t>
      </w:r>
    </w:p>
    <w:p w14:paraId="5254FCC1" w14:textId="1EC223A1" w:rsidR="007017DC" w:rsidRPr="00EC3A9A" w:rsidRDefault="007017DC" w:rsidP="009F4792">
      <w:pPr>
        <w:pStyle w:val="a8"/>
        <w:tabs>
          <w:tab w:val="left" w:pos="1134"/>
          <w:tab w:val="left" w:pos="1560"/>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к Заготовителям предъявляются требования о наличии действующих договоров аренды лесных участков, заключенных в целях заготовки пищевых лесных ресурсов и сбора лекарственных растений.</w:t>
      </w:r>
    </w:p>
    <w:p w14:paraId="30BA285B" w14:textId="77777777" w:rsidR="0098596F" w:rsidRPr="00EC3A9A" w:rsidRDefault="0098596F" w:rsidP="009F4792">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Требования к участникам отбора получателей субсидий на дату рассмотрения заявки:</w:t>
      </w:r>
    </w:p>
    <w:p w14:paraId="70AAF6F5" w14:textId="77777777" w:rsidR="0098596F" w:rsidRPr="00EC3A9A" w:rsidRDefault="0098596F" w:rsidP="009F4792">
      <w:pPr>
        <w:tabs>
          <w:tab w:val="left" w:pos="1134"/>
        </w:tabs>
        <w:ind w:firstLine="709"/>
        <w:jc w:val="both"/>
        <w:rPr>
          <w:color w:val="000000" w:themeColor="text1"/>
          <w:sz w:val="28"/>
          <w:szCs w:val="28"/>
        </w:rPr>
      </w:pPr>
      <w:r w:rsidRPr="00EC3A9A">
        <w:rPr>
          <w:color w:val="000000" w:themeColor="text1"/>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w:t>
      </w:r>
      <w:r w:rsidRPr="00EC3A9A">
        <w:rPr>
          <w:color w:val="000000" w:themeColor="text1"/>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Pr="00EC3A9A">
        <w:rPr>
          <w:color w:val="000000" w:themeColor="text1"/>
          <w:sz w:val="28"/>
          <w:szCs w:val="28"/>
        </w:rPr>
        <w:br/>
        <w:t xml:space="preserve">не предусмотрено законодательством Российской Федерации). При расчете доли участия офшорных компаний в капитале российских юридических </w:t>
      </w:r>
      <w:r w:rsidRPr="00EC3A9A">
        <w:rPr>
          <w:color w:val="000000" w:themeColor="text1"/>
          <w:sz w:val="28"/>
          <w:szCs w:val="28"/>
        </w:rPr>
        <w:br/>
        <w:t xml:space="preserve">лиц не учитывается прямое и (или) косвенное участие офшорных компаний </w:t>
      </w:r>
      <w:r w:rsidRPr="00EC3A9A">
        <w:rPr>
          <w:color w:val="000000" w:themeColor="text1"/>
          <w:sz w:val="28"/>
          <w:szCs w:val="28"/>
        </w:rPr>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9D11547" w14:textId="77777777" w:rsidR="0098596F" w:rsidRPr="00EC3A9A" w:rsidRDefault="0098596F" w:rsidP="009F4792">
      <w:pPr>
        <w:tabs>
          <w:tab w:val="left" w:pos="1134"/>
        </w:tabs>
        <w:ind w:firstLine="709"/>
        <w:jc w:val="both"/>
        <w:rPr>
          <w:color w:val="000000" w:themeColor="text1"/>
          <w:sz w:val="28"/>
          <w:szCs w:val="28"/>
        </w:rPr>
      </w:pPr>
      <w:r w:rsidRPr="00EC3A9A">
        <w:rPr>
          <w:color w:val="000000" w:themeColor="text1"/>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52A43CD" w14:textId="77777777" w:rsidR="0098596F" w:rsidRPr="00EC3A9A" w:rsidRDefault="0098596F" w:rsidP="009F4792">
      <w:pPr>
        <w:tabs>
          <w:tab w:val="left" w:pos="1134"/>
        </w:tabs>
        <w:ind w:firstLine="709"/>
        <w:jc w:val="both"/>
        <w:rPr>
          <w:color w:val="000000" w:themeColor="text1"/>
          <w:sz w:val="28"/>
          <w:szCs w:val="28"/>
        </w:rPr>
      </w:pPr>
      <w:r w:rsidRPr="00EC3A9A">
        <w:rPr>
          <w:color w:val="000000" w:themeColor="text1"/>
          <w:sz w:val="28"/>
          <w:szCs w:val="28"/>
        </w:rPr>
        <w:t xml:space="preserve">не находится в составляемых в рамках реализации полномочий, предусмотренных главой VII Устава ООН, Советом Безопасности ООН </w:t>
      </w:r>
      <w:r w:rsidRPr="00EC3A9A">
        <w:rPr>
          <w:color w:val="000000" w:themeColor="text1"/>
          <w:sz w:val="28"/>
          <w:szCs w:val="28"/>
        </w:rPr>
        <w:br/>
        <w:t xml:space="preserve">или органами, специально созданными решениями Совета Безопасности ООН, перечнях организаций и физических лиц, связанных </w:t>
      </w:r>
      <w:r w:rsidRPr="00EC3A9A">
        <w:rPr>
          <w:color w:val="000000" w:themeColor="text1"/>
          <w:sz w:val="28"/>
          <w:szCs w:val="28"/>
        </w:rPr>
        <w:br/>
        <w:t xml:space="preserve">с террористическими организациями и террористами </w:t>
      </w:r>
      <w:r w:rsidRPr="00EC3A9A">
        <w:rPr>
          <w:color w:val="000000" w:themeColor="text1"/>
          <w:sz w:val="28"/>
          <w:szCs w:val="28"/>
        </w:rPr>
        <w:br/>
        <w:t>или с распространением оружия массового уничтожения;</w:t>
      </w:r>
    </w:p>
    <w:p w14:paraId="1177BE62" w14:textId="77777777" w:rsidR="0098596F" w:rsidRPr="00EC3A9A" w:rsidRDefault="0098596F" w:rsidP="009F4792">
      <w:pPr>
        <w:tabs>
          <w:tab w:val="left" w:pos="1134"/>
        </w:tabs>
        <w:ind w:firstLine="709"/>
        <w:jc w:val="both"/>
        <w:rPr>
          <w:color w:val="000000" w:themeColor="text1"/>
          <w:sz w:val="28"/>
          <w:szCs w:val="28"/>
        </w:rPr>
      </w:pPr>
      <w:r w:rsidRPr="00EC3A9A">
        <w:rPr>
          <w:color w:val="000000" w:themeColor="text1"/>
          <w:sz w:val="28"/>
          <w:szCs w:val="28"/>
        </w:rPr>
        <w:t xml:space="preserve">не получает средства из бюджета Ханты-Мансийского района </w:t>
      </w:r>
      <w:r w:rsidRPr="00EC3A9A">
        <w:rPr>
          <w:color w:val="000000" w:themeColor="text1"/>
          <w:sz w:val="28"/>
          <w:szCs w:val="28"/>
        </w:rPr>
        <w:br/>
        <w:t>на основании иных муниципальных правовых актов на цели, установленные настоящим Порядком;</w:t>
      </w:r>
    </w:p>
    <w:p w14:paraId="39CF5DD7" w14:textId="77777777" w:rsidR="0098596F" w:rsidRPr="00EC3A9A" w:rsidRDefault="0098596F" w:rsidP="009F4792">
      <w:pPr>
        <w:tabs>
          <w:tab w:val="left" w:pos="1134"/>
        </w:tabs>
        <w:ind w:firstLine="709"/>
        <w:jc w:val="both"/>
        <w:rPr>
          <w:color w:val="000000" w:themeColor="text1"/>
          <w:sz w:val="28"/>
          <w:szCs w:val="28"/>
        </w:rPr>
      </w:pPr>
      <w:r w:rsidRPr="00EC3A9A">
        <w:rPr>
          <w:color w:val="000000" w:themeColor="text1"/>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634FC956" w14:textId="77777777" w:rsidR="0098596F" w:rsidRPr="00EC3A9A" w:rsidRDefault="0098596F" w:rsidP="009F4792">
      <w:pPr>
        <w:tabs>
          <w:tab w:val="left" w:pos="1134"/>
        </w:tabs>
        <w:ind w:firstLine="709"/>
        <w:jc w:val="both"/>
        <w:rPr>
          <w:color w:val="000000" w:themeColor="text1"/>
          <w:sz w:val="28"/>
          <w:szCs w:val="28"/>
        </w:rPr>
      </w:pPr>
      <w:r w:rsidRPr="00EC3A9A">
        <w:rPr>
          <w:color w:val="000000" w:themeColor="text1"/>
          <w:sz w:val="28"/>
          <w:szCs w:val="28"/>
        </w:rPr>
        <w:t xml:space="preserve">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w:t>
      </w:r>
      <w:r w:rsidRPr="00EC3A9A">
        <w:rPr>
          <w:color w:val="000000" w:themeColor="text1"/>
          <w:sz w:val="28"/>
          <w:szCs w:val="28"/>
        </w:rPr>
        <w:br/>
        <w:t>в бюджеты бюджетной системы Российской Федерации;</w:t>
      </w:r>
    </w:p>
    <w:p w14:paraId="06EBC5FB" w14:textId="07E7CF41" w:rsidR="0098596F" w:rsidRPr="00EC3A9A" w:rsidRDefault="0098596F" w:rsidP="009F4792">
      <w:pPr>
        <w:tabs>
          <w:tab w:val="left" w:pos="1134"/>
        </w:tabs>
        <w:ind w:firstLine="709"/>
        <w:jc w:val="both"/>
        <w:rPr>
          <w:color w:val="000000" w:themeColor="text1"/>
          <w:sz w:val="28"/>
          <w:szCs w:val="28"/>
        </w:rPr>
      </w:pPr>
      <w:r w:rsidRPr="00EC3A9A">
        <w:rPr>
          <w:color w:val="000000" w:themeColor="text1"/>
          <w:sz w:val="28"/>
          <w:szCs w:val="28"/>
        </w:rPr>
        <w:t xml:space="preserve">отсутствуют просроченная задолженность по возврату в бюджет Ханты-Мансийского района иных субсидий, бюджетных инвестиций, </w:t>
      </w:r>
      <w:r w:rsidR="00CB01F2">
        <w:rPr>
          <w:color w:val="000000" w:themeColor="text1"/>
          <w:sz w:val="28"/>
          <w:szCs w:val="28"/>
        </w:rPr>
        <w:br/>
      </w:r>
      <w:r w:rsidRPr="00EC3A9A">
        <w:rPr>
          <w:color w:val="000000" w:themeColor="text1"/>
          <w:sz w:val="28"/>
          <w:szCs w:val="28"/>
        </w:rPr>
        <w:t xml:space="preserve">а также иная просроченная (неурегулированная) задолженность </w:t>
      </w:r>
      <w:r w:rsidR="00CB01F2">
        <w:rPr>
          <w:color w:val="000000" w:themeColor="text1"/>
          <w:sz w:val="28"/>
          <w:szCs w:val="28"/>
        </w:rPr>
        <w:br/>
      </w:r>
      <w:r w:rsidRPr="00EC3A9A">
        <w:rPr>
          <w:color w:val="000000" w:themeColor="text1"/>
          <w:sz w:val="28"/>
          <w:szCs w:val="28"/>
        </w:rPr>
        <w:t>по денежным обязательствам перед бюджетом Ханты-Мансийского района;</w:t>
      </w:r>
    </w:p>
    <w:p w14:paraId="1E16EA94" w14:textId="6306B446" w:rsidR="0098596F" w:rsidRPr="00EC3A9A" w:rsidRDefault="0098596F" w:rsidP="009F4792">
      <w:pPr>
        <w:tabs>
          <w:tab w:val="left" w:pos="1134"/>
        </w:tabs>
        <w:ind w:firstLine="709"/>
        <w:jc w:val="both"/>
        <w:rPr>
          <w:color w:val="000000" w:themeColor="text1"/>
          <w:sz w:val="28"/>
          <w:szCs w:val="28"/>
        </w:rPr>
      </w:pPr>
      <w:r w:rsidRPr="00EC3A9A">
        <w:rPr>
          <w:color w:val="000000" w:themeColor="text1"/>
          <w:sz w:val="28"/>
          <w:szCs w:val="28"/>
        </w:rPr>
        <w:lastRenderedPageBreak/>
        <w:t xml:space="preserve">юридическое лицо не находится в процессе реорганизации </w:t>
      </w:r>
      <w:r w:rsidR="00CB01F2">
        <w:rPr>
          <w:color w:val="000000" w:themeColor="text1"/>
          <w:sz w:val="28"/>
          <w:szCs w:val="28"/>
        </w:rPr>
        <w:br/>
      </w:r>
      <w:r w:rsidRPr="00EC3A9A">
        <w:rPr>
          <w:color w:val="000000" w:themeColor="text1"/>
          <w:sz w:val="28"/>
          <w:szCs w:val="28"/>
        </w:rPr>
        <w:t>(за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индивидуальный предприниматель, не прекратил деятельность в качестве индивидуального предпринимателя;</w:t>
      </w:r>
    </w:p>
    <w:p w14:paraId="7031F2AD" w14:textId="68C2B650" w:rsidR="0098596F" w:rsidRPr="00EC3A9A" w:rsidRDefault="0098596F" w:rsidP="009F4792">
      <w:pPr>
        <w:tabs>
          <w:tab w:val="left" w:pos="1134"/>
        </w:tabs>
        <w:ind w:firstLine="709"/>
        <w:jc w:val="both"/>
        <w:rPr>
          <w:color w:val="000000" w:themeColor="text1"/>
          <w:sz w:val="28"/>
          <w:szCs w:val="28"/>
        </w:rPr>
      </w:pPr>
      <w:r w:rsidRPr="00EC3A9A">
        <w:rPr>
          <w:color w:val="000000" w:themeColor="text1"/>
          <w:sz w:val="28"/>
          <w:szCs w:val="28"/>
        </w:rPr>
        <w:t xml:space="preserve">в реестре дисквалифицированных лиц отсутствуют сведения </w:t>
      </w:r>
      <w:r w:rsidR="00CB01F2">
        <w:rPr>
          <w:color w:val="000000" w:themeColor="text1"/>
          <w:sz w:val="28"/>
          <w:szCs w:val="28"/>
        </w:rPr>
        <w:br/>
      </w:r>
      <w:r w:rsidRPr="00EC3A9A">
        <w:rPr>
          <w:color w:val="000000" w:themeColor="text1"/>
          <w:sz w:val="28"/>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w:t>
      </w:r>
      <w:r w:rsidR="00CB01F2">
        <w:rPr>
          <w:color w:val="000000" w:themeColor="text1"/>
          <w:sz w:val="28"/>
          <w:szCs w:val="28"/>
        </w:rPr>
        <w:br/>
      </w:r>
      <w:r w:rsidRPr="00EC3A9A">
        <w:rPr>
          <w:color w:val="000000" w:themeColor="text1"/>
          <w:sz w:val="28"/>
          <w:szCs w:val="28"/>
        </w:rPr>
        <w:t>об индивидуальном предпринимателе и о физическом лице – производителе товаров, работ, услуг, являющихся участниками отбора.</w:t>
      </w:r>
    </w:p>
    <w:p w14:paraId="4737B88E" w14:textId="72DB3E2D" w:rsidR="0098596F" w:rsidRPr="00EC3A9A" w:rsidRDefault="0098596F" w:rsidP="009F4792">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и представления в систему «Электронный бюджет» электронных копий документов</w:t>
      </w:r>
      <w:r w:rsidR="00F72718" w:rsidRPr="00EC3A9A">
        <w:rPr>
          <w:rFonts w:ascii="Times New Roman" w:hAnsi="Times New Roman"/>
          <w:color w:val="000000" w:themeColor="text1"/>
          <w:sz w:val="28"/>
          <w:szCs w:val="28"/>
        </w:rPr>
        <w:t xml:space="preserve"> </w:t>
      </w:r>
      <w:r w:rsidR="00F72718" w:rsidRPr="00EC3A9A">
        <w:rPr>
          <w:rFonts w:ascii="Times New Roman" w:hAnsi="Times New Roman"/>
          <w:sz w:val="28"/>
          <w:szCs w:val="28"/>
        </w:rPr>
        <w:t xml:space="preserve">(документов на бумажном носителе, преобразованных </w:t>
      </w:r>
      <w:r w:rsidR="00CB01F2">
        <w:rPr>
          <w:rFonts w:ascii="Times New Roman" w:hAnsi="Times New Roman"/>
          <w:sz w:val="28"/>
          <w:szCs w:val="28"/>
        </w:rPr>
        <w:br/>
      </w:r>
      <w:r w:rsidR="00F72718" w:rsidRPr="00EC3A9A">
        <w:rPr>
          <w:rFonts w:ascii="Times New Roman" w:hAnsi="Times New Roman"/>
          <w:sz w:val="28"/>
          <w:szCs w:val="28"/>
        </w:rPr>
        <w:t>в электронную форму путем сканирования)</w:t>
      </w:r>
      <w:r w:rsidRPr="00EC3A9A">
        <w:rPr>
          <w:rFonts w:ascii="Times New Roman" w:hAnsi="Times New Roman"/>
          <w:color w:val="000000" w:themeColor="text1"/>
          <w:sz w:val="28"/>
          <w:szCs w:val="28"/>
        </w:rPr>
        <w:t>:</w:t>
      </w:r>
    </w:p>
    <w:p w14:paraId="3FAFF408" w14:textId="51E041BB" w:rsidR="0098596F" w:rsidRPr="00EC3A9A" w:rsidRDefault="0098596F" w:rsidP="009F4792">
      <w:pPr>
        <w:pStyle w:val="a8"/>
        <w:numPr>
          <w:ilvl w:val="1"/>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Документы, подтверждающие произведенные затраты:</w:t>
      </w:r>
    </w:p>
    <w:p w14:paraId="5C31A594" w14:textId="77777777" w:rsidR="0098596F" w:rsidRPr="00EC3A9A" w:rsidRDefault="0098596F" w:rsidP="009F4792">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договоров или реестр договоров купли-продажи, оказания услуг, выполнения работ (с указанием наименования договора, даты, номера, краткого пояснения к договору (наименование контрагента, виды приобретаемых товаров, услуг, работ);</w:t>
      </w:r>
    </w:p>
    <w:p w14:paraId="77AA1453" w14:textId="77777777" w:rsidR="0098596F" w:rsidRPr="00EC3A9A" w:rsidRDefault="0098596F" w:rsidP="009F4792">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счетов на оплату, товарно-транспортных накладных, универсальных передаточных документов, актов выполненных работ, оказанных услуг, свидетельств о регистрации транспортных средств, приказа (распоряжения) о направлении в командировку, расчетной ведомости, платежной ведомости, авансовых отчетов;</w:t>
      </w:r>
    </w:p>
    <w:p w14:paraId="52DAB421" w14:textId="77777777" w:rsidR="0098596F" w:rsidRPr="00EC3A9A" w:rsidRDefault="0098596F" w:rsidP="009F4792">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платежных документов, подтверждающих оплату товаров, выполненных работ, оказанных услуг, выплату заработной платы, компенсационных и стимулирующих выплат, расчетов с персоналом.</w:t>
      </w:r>
    </w:p>
    <w:p w14:paraId="2B3D391F" w14:textId="3097AA28" w:rsidR="0098596F" w:rsidRPr="00EC3A9A" w:rsidRDefault="0098596F" w:rsidP="009F4792">
      <w:pPr>
        <w:pStyle w:val="a8"/>
        <w:numPr>
          <w:ilvl w:val="1"/>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Документы, подтверждающие реализацию продукции (достижение значений результатов предоставления субсидии):</w:t>
      </w:r>
    </w:p>
    <w:p w14:paraId="66C519A6" w14:textId="77777777" w:rsidR="0098596F" w:rsidRPr="00EC3A9A" w:rsidRDefault="0098596F" w:rsidP="009F4792">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договоров или реестр договоров купли-продажи (с указанием наименования договора, даты, номера, наименование контрагента);</w:t>
      </w:r>
    </w:p>
    <w:p w14:paraId="3275E8C5" w14:textId="77777777" w:rsidR="0098596F" w:rsidRPr="00EC3A9A" w:rsidRDefault="0098596F" w:rsidP="009F4792">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счетов на оплату (при наличии);</w:t>
      </w:r>
    </w:p>
    <w:p w14:paraId="706FA3E2" w14:textId="77777777" w:rsidR="0098596F" w:rsidRPr="00EC3A9A" w:rsidRDefault="0098596F" w:rsidP="009F4792">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товарно-транспортных накладных, универсальных передаточных документов;</w:t>
      </w:r>
    </w:p>
    <w:p w14:paraId="05EEF889" w14:textId="77777777" w:rsidR="0098596F" w:rsidRPr="00EC3A9A" w:rsidRDefault="0098596F" w:rsidP="009F4792">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платежных документов, подтверждающих оплату товаров;</w:t>
      </w:r>
    </w:p>
    <w:p w14:paraId="3BC154BF" w14:textId="77777777" w:rsidR="0098596F" w:rsidRPr="00EC3A9A" w:rsidRDefault="0098596F" w:rsidP="009F4792">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актов сверок по договорам поставки продукции (при наличии);</w:t>
      </w:r>
    </w:p>
    <w:p w14:paraId="02DCE6FA" w14:textId="7E2B72FB" w:rsidR="0098596F" w:rsidRPr="00EC3A9A" w:rsidRDefault="0098596F" w:rsidP="009F4792">
      <w:pPr>
        <w:pStyle w:val="a8"/>
        <w:numPr>
          <w:ilvl w:val="1"/>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 xml:space="preserve">Документы, подтверждающие соответствие </w:t>
      </w:r>
      <w:r w:rsidR="00A15809" w:rsidRPr="00EC3A9A">
        <w:rPr>
          <w:rFonts w:ascii="Times New Roman" w:hAnsi="Times New Roman"/>
          <w:color w:val="000000" w:themeColor="text1"/>
          <w:sz w:val="28"/>
          <w:szCs w:val="28"/>
        </w:rPr>
        <w:t>требованиям</w:t>
      </w:r>
      <w:r w:rsidRPr="00EC3A9A">
        <w:rPr>
          <w:rFonts w:ascii="Times New Roman" w:hAnsi="Times New Roman"/>
          <w:color w:val="000000" w:themeColor="text1"/>
          <w:sz w:val="28"/>
          <w:szCs w:val="28"/>
        </w:rPr>
        <w:t>, уставленным пунктом 15 настоящего Порядка:</w:t>
      </w:r>
    </w:p>
    <w:p w14:paraId="6F95B226" w14:textId="77777777" w:rsidR="0098596F" w:rsidRPr="00EC3A9A"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действующих деклараций о соответствии (сертификатов соответствия), если требования об обязательной сертификации (декларированию) такой продукции установлены законодательством;</w:t>
      </w:r>
    </w:p>
    <w:p w14:paraId="5CE057E3" w14:textId="096BB809" w:rsidR="0098596F" w:rsidRPr="00EC3A9A" w:rsidRDefault="00A15809"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копии документов, подтверждающих наличие на праве собственности и (или) аренды объекта (объектов) для производств определенных видов продукции переработки дикоросов (для Переработчиков);</w:t>
      </w:r>
    </w:p>
    <w:p w14:paraId="047FF4DC" w14:textId="5FED3616" w:rsidR="00983E19" w:rsidRPr="00EC3A9A" w:rsidRDefault="00983E19"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договоров аренды лесных участков, заключенных в целях заготовки пищевых лесных ресурсов и сбора лекарственных растений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(для Заготовителей);</w:t>
      </w:r>
    </w:p>
    <w:p w14:paraId="0CA1D60A" w14:textId="2A40E002" w:rsidR="000671D7" w:rsidRPr="00EC3A9A" w:rsidRDefault="000671D7"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копии положительного заключения о соответствии объекта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по переработке определенных видов продукции переработки дикоросов санитарно-эпидемиологическим нормам;</w:t>
      </w:r>
    </w:p>
    <w:p w14:paraId="25988897" w14:textId="7F1442FF" w:rsidR="0098596F" w:rsidRPr="00EC3A9A" w:rsidRDefault="000671D7"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копии документов, подтверждающих приобретение сырья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для переработки продукции дикоросов у Заготовителей, имеющих действующие договоры аренды лесных участков, расположенных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на территории автономного округа, заключенных в целях заготовки пищевых лесных ресурсов и сбора лекарственных растений, копии закупочных актов унифицированной формы № ОП-5 подтверждающих закуп заготовленной продукции дикоросов у граждан, проживающих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в местах традиционного проживания и традиционной хозяйственной деятельности коренных малочисленных народов Севера автономного округа (для Переработчиков);</w:t>
      </w:r>
    </w:p>
    <w:p w14:paraId="67BCDCA0" w14:textId="2B6951FF" w:rsidR="0098596F" w:rsidRPr="00EC3A9A" w:rsidRDefault="0098596F" w:rsidP="0098596F">
      <w:pPr>
        <w:pStyle w:val="a8"/>
        <w:numPr>
          <w:ilvl w:val="1"/>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Справка-расчет субсидии по форм</w:t>
      </w:r>
      <w:r w:rsidR="005B6818" w:rsidRPr="00EC3A9A">
        <w:rPr>
          <w:rFonts w:ascii="Times New Roman" w:hAnsi="Times New Roman"/>
          <w:color w:val="000000" w:themeColor="text1"/>
          <w:sz w:val="28"/>
          <w:szCs w:val="28"/>
        </w:rPr>
        <w:t xml:space="preserve">ам 1 </w:t>
      </w:r>
      <w:r w:rsidR="00CB01F2">
        <w:rPr>
          <w:rFonts w:ascii="Times New Roman" w:hAnsi="Times New Roman"/>
          <w:color w:val="000000" w:themeColor="text1"/>
          <w:sz w:val="28"/>
          <w:szCs w:val="28"/>
        </w:rPr>
        <w:t>–</w:t>
      </w:r>
      <w:r w:rsidR="005B6818" w:rsidRPr="00EC3A9A">
        <w:rPr>
          <w:rFonts w:ascii="Times New Roman" w:hAnsi="Times New Roman"/>
          <w:color w:val="000000" w:themeColor="text1"/>
          <w:sz w:val="28"/>
          <w:szCs w:val="28"/>
        </w:rPr>
        <w:t xml:space="preserve"> 2</w:t>
      </w:r>
      <w:r w:rsidRPr="00EC3A9A">
        <w:rPr>
          <w:rFonts w:ascii="Times New Roman" w:hAnsi="Times New Roman"/>
          <w:color w:val="000000" w:themeColor="text1"/>
          <w:sz w:val="28"/>
          <w:szCs w:val="28"/>
        </w:rPr>
        <w:t xml:space="preserve"> </w:t>
      </w:r>
      <w:r w:rsidR="005B6818" w:rsidRPr="00EC3A9A">
        <w:rPr>
          <w:rFonts w:ascii="Times New Roman" w:hAnsi="Times New Roman"/>
          <w:color w:val="000000" w:themeColor="text1"/>
          <w:sz w:val="28"/>
          <w:szCs w:val="28"/>
        </w:rPr>
        <w:t xml:space="preserve">в соответствии </w:t>
      </w:r>
      <w:r w:rsidR="00CB01F2">
        <w:rPr>
          <w:rFonts w:ascii="Times New Roman" w:hAnsi="Times New Roman"/>
          <w:color w:val="000000" w:themeColor="text1"/>
          <w:sz w:val="28"/>
          <w:szCs w:val="28"/>
        </w:rPr>
        <w:br/>
      </w:r>
      <w:r w:rsidR="005B6818" w:rsidRPr="00EC3A9A">
        <w:rPr>
          <w:rFonts w:ascii="Times New Roman" w:hAnsi="Times New Roman"/>
          <w:color w:val="000000" w:themeColor="text1"/>
          <w:sz w:val="28"/>
          <w:szCs w:val="28"/>
        </w:rPr>
        <w:t xml:space="preserve">с направлениями деятельности </w:t>
      </w:r>
      <w:r w:rsidRPr="00EC3A9A">
        <w:rPr>
          <w:rFonts w:ascii="Times New Roman" w:hAnsi="Times New Roman"/>
          <w:color w:val="000000" w:themeColor="text1"/>
          <w:sz w:val="28"/>
          <w:szCs w:val="28"/>
        </w:rPr>
        <w:t>согласно приложению 1 к настоящему Порядку.</w:t>
      </w:r>
    </w:p>
    <w:p w14:paraId="5368C2CF" w14:textId="77777777" w:rsidR="0098596F" w:rsidRPr="00EC3A9A" w:rsidRDefault="0098596F" w:rsidP="0098596F">
      <w:pPr>
        <w:pStyle w:val="a8"/>
        <w:numPr>
          <w:ilvl w:val="1"/>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Отчет о достижении значений результатов предоставления субсидии по форме согласно приложению 2 к настоящему Порядку.</w:t>
      </w:r>
    </w:p>
    <w:p w14:paraId="7506737C" w14:textId="77777777" w:rsidR="0098596F" w:rsidRPr="00EC3A9A" w:rsidRDefault="0098596F" w:rsidP="0098596F">
      <w:pPr>
        <w:pStyle w:val="a8"/>
        <w:numPr>
          <w:ilvl w:val="1"/>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Реквизиты счета для перечисления субсидии.</w:t>
      </w:r>
    </w:p>
    <w:p w14:paraId="138958A8" w14:textId="77777777" w:rsidR="0098596F" w:rsidRPr="00EC3A9A" w:rsidRDefault="0098596F" w:rsidP="0098596F">
      <w:pPr>
        <w:pStyle w:val="a8"/>
        <w:numPr>
          <w:ilvl w:val="1"/>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Копия документа подтверждающего полномочия уполномоченного лица на подписание заявки (в случае если передано право на подписание заявки).</w:t>
      </w:r>
    </w:p>
    <w:p w14:paraId="171ADB35" w14:textId="2C6095CF" w:rsidR="0098596F" w:rsidRPr="00EC3A9A"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и не должны быть зашифрованы или защищены средствами,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не позволяющими осуществить ознакомление с их содержимым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без специальных программных или технологических средств.</w:t>
      </w:r>
    </w:p>
    <w:p w14:paraId="7C58403D" w14:textId="77777777" w:rsidR="0098596F" w:rsidRPr="00EC3A9A"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Заявка подписывается усиленной квалифицированной электронной подписью руководителя юридического лица, индивидуального предпринимателя или уполномоченного им лица.</w:t>
      </w:r>
    </w:p>
    <w:p w14:paraId="60A56902" w14:textId="105FE06C" w:rsidR="0098596F" w:rsidRPr="00EC3A9A"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 xml:space="preserve">Ответственность за полноту и достоверность информации </w:t>
      </w:r>
      <w:r w:rsidRPr="00EC3A9A">
        <w:rPr>
          <w:rFonts w:ascii="Times New Roman" w:hAnsi="Times New Roman"/>
          <w:color w:val="000000" w:themeColor="text1"/>
          <w:sz w:val="28"/>
          <w:szCs w:val="28"/>
        </w:rPr>
        <w:br/>
        <w:t xml:space="preserve">и документов, содержащихся в заявке, а также за своевременность </w:t>
      </w:r>
      <w:r w:rsidRPr="00EC3A9A">
        <w:rPr>
          <w:rFonts w:ascii="Times New Roman" w:hAnsi="Times New Roman"/>
          <w:color w:val="000000" w:themeColor="text1"/>
          <w:sz w:val="28"/>
          <w:szCs w:val="28"/>
        </w:rPr>
        <w:br/>
        <w:t xml:space="preserve">их представления несет участник отбора в соответствии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с законодательством Российской Федерации.</w:t>
      </w:r>
    </w:p>
    <w:p w14:paraId="44BA4D84" w14:textId="77777777" w:rsidR="0098596F" w:rsidRPr="00EC3A9A"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Датой и временем представления участником отбора заявки считаются дата и время подписания участником отбора указанной заявки </w:t>
      </w:r>
      <w:r w:rsidRPr="00EC3A9A">
        <w:rPr>
          <w:rFonts w:ascii="Times New Roman" w:hAnsi="Times New Roman"/>
          <w:color w:val="000000" w:themeColor="text1"/>
          <w:sz w:val="28"/>
          <w:szCs w:val="28"/>
        </w:rPr>
        <w:br/>
        <w:t>с присвоением ей регистрационного номера в системе «Электронный бюджет».</w:t>
      </w:r>
    </w:p>
    <w:p w14:paraId="3A3C87FC" w14:textId="77777777" w:rsidR="0098596F" w:rsidRPr="00EC3A9A"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Участник отбора со дня размещения объявления </w:t>
      </w:r>
      <w:r w:rsidRPr="00EC3A9A">
        <w:rPr>
          <w:rFonts w:ascii="Times New Roman" w:hAnsi="Times New Roman"/>
          <w:color w:val="000000" w:themeColor="text1"/>
          <w:sz w:val="28"/>
          <w:szCs w:val="28"/>
        </w:rPr>
        <w:br/>
        <w:t xml:space="preserve">о проведении отбора получателей субсидий на едином портале не позднее </w:t>
      </w:r>
      <w:r w:rsidRPr="00EC3A9A">
        <w:rPr>
          <w:rFonts w:ascii="Times New Roman" w:hAnsi="Times New Roman"/>
          <w:color w:val="000000" w:themeColor="text1"/>
          <w:sz w:val="28"/>
          <w:szCs w:val="28"/>
        </w:rPr>
        <w:br/>
        <w:t>3-го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3F39AFE1" w14:textId="0C9163A2" w:rsidR="0098596F" w:rsidRPr="00EC3A9A"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w:t>
      </w:r>
      <w:del w:id="225" w:author="Толокнова К.В." w:date="2025-10-29T09:58:00Z">
        <w:r w:rsidRPr="00EC3A9A" w:rsidDel="00FC4727">
          <w:rPr>
            <w:rFonts w:ascii="Times New Roman" w:hAnsi="Times New Roman"/>
            <w:color w:val="000000" w:themeColor="text1"/>
            <w:sz w:val="28"/>
            <w:szCs w:val="28"/>
          </w:rPr>
          <w:delText xml:space="preserve"> тре</w:delText>
        </w:r>
      </w:del>
      <w:ins w:id="226" w:author="Толокнова К.В." w:date="2025-10-29T09:58:00Z">
        <w:r w:rsidR="00FC4727">
          <w:rPr>
            <w:rFonts w:ascii="Times New Roman" w:hAnsi="Times New Roman"/>
            <w:color w:val="000000" w:themeColor="text1"/>
            <w:sz w:val="28"/>
            <w:szCs w:val="28"/>
          </w:rPr>
          <w:t>-</w:t>
        </w:r>
      </w:ins>
      <w:r w:rsidRPr="00EC3A9A">
        <w:rPr>
          <w:rFonts w:ascii="Times New Roman" w:hAnsi="Times New Roman"/>
          <w:color w:val="000000" w:themeColor="text1"/>
          <w:sz w:val="28"/>
          <w:szCs w:val="28"/>
        </w:rPr>
        <w:t xml:space="preserve">х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14:paraId="231D22B5" w14:textId="77777777" w:rsidR="0098596F" w:rsidRPr="00EC3A9A" w:rsidRDefault="0098596F" w:rsidP="0098596F">
      <w:pPr>
        <w:pStyle w:val="ConsPlusNormal"/>
        <w:ind w:firstLine="709"/>
        <w:jc w:val="both"/>
        <w:rPr>
          <w:color w:val="000000" w:themeColor="text1"/>
          <w:sz w:val="28"/>
          <w:szCs w:val="28"/>
        </w:rPr>
      </w:pPr>
      <w:r w:rsidRPr="00EC3A9A">
        <w:rPr>
          <w:color w:val="000000" w:themeColor="text1"/>
          <w:sz w:val="28"/>
          <w:szCs w:val="28"/>
        </w:rPr>
        <w:t>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p>
    <w:p w14:paraId="2FC936AC" w14:textId="77777777" w:rsidR="0098596F" w:rsidRPr="00EC3A9A" w:rsidRDefault="0098596F" w:rsidP="0098596F">
      <w:pPr>
        <w:pStyle w:val="ConsPlusNormal"/>
        <w:ind w:firstLine="709"/>
        <w:jc w:val="both"/>
        <w:rPr>
          <w:color w:val="000000" w:themeColor="text1"/>
          <w:sz w:val="28"/>
          <w:szCs w:val="28"/>
        </w:rPr>
      </w:pPr>
      <w:r w:rsidRPr="00EC3A9A">
        <w:rPr>
          <w:color w:val="000000" w:themeColor="text1"/>
          <w:sz w:val="28"/>
          <w:szCs w:val="28"/>
        </w:rPr>
        <w:t xml:space="preserve">Доступ к разъяснению, формируемому в системе «Электронный бюджет» в соответствии с </w:t>
      </w:r>
      <w:hyperlink w:anchor="P150">
        <w:r w:rsidRPr="00EC3A9A">
          <w:rPr>
            <w:color w:val="000000" w:themeColor="text1"/>
            <w:sz w:val="28"/>
            <w:szCs w:val="28"/>
          </w:rPr>
          <w:t>абзацем вторым</w:t>
        </w:r>
      </w:hyperlink>
      <w:r w:rsidRPr="00EC3A9A">
        <w:rPr>
          <w:color w:val="000000" w:themeColor="text1"/>
          <w:sz w:val="28"/>
          <w:szCs w:val="28"/>
        </w:rPr>
        <w:t xml:space="preserve"> настоящего пункта, предоставляется всем участникам отбора.</w:t>
      </w:r>
    </w:p>
    <w:p w14:paraId="54758C30" w14:textId="3886D63B" w:rsidR="00AB2EF1" w:rsidRPr="00EC3A9A" w:rsidRDefault="0098596F" w:rsidP="00AB2EF1">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Участник отбора вправе внести изменения в заявку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до окончания срока приема заявок после формирования заявителем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в электронной форме уведомления об отзыве заявки и последующего повторного формирования новой, на этапе рассмотрения заявки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при возврате заявки на доработку. </w:t>
      </w:r>
    </w:p>
    <w:p w14:paraId="554331CF" w14:textId="5A50450B" w:rsidR="0098596F" w:rsidRPr="00EC3A9A" w:rsidRDefault="0098596F" w:rsidP="00AB2EF1">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Участник отбора вправе, отозвать заявку в любое время до окончания отбора.</w:t>
      </w:r>
    </w:p>
    <w:p w14:paraId="0DDABD6D" w14:textId="77777777" w:rsidR="0098596F" w:rsidRPr="00EC3A9A" w:rsidRDefault="0098596F" w:rsidP="00AB2EF1">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пунктом 17 настоящего Порядка.</w:t>
      </w:r>
    </w:p>
    <w:p w14:paraId="1BA1AF4E" w14:textId="77777777" w:rsidR="0098596F" w:rsidRPr="00EC3A9A"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В случае отзыва заявки, возврат заявки осуществляется автоматически.</w:t>
      </w:r>
    </w:p>
    <w:p w14:paraId="24CEF95C" w14:textId="27D55726" w:rsidR="0098596F" w:rsidRPr="00EC3A9A"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 целью проведения отбора получателей субсидий главным распорядителем бюджетных средств создается комиссия по реализации отдельных государственных полномочий в сфере поддержки сельскохозяйственного производства и деятельности по заготовке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и переработке дикоросов (далее – комиссия).</w:t>
      </w:r>
    </w:p>
    <w:p w14:paraId="334116D7" w14:textId="77777777" w:rsidR="0098596F" w:rsidRPr="00EC3A9A"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Уполномоченному органу, членам комиссии в системе «Электронный бюджет» открывается доступ к поданным участниками отбора получателей субсидий заявкам со дня начала подачи заявок.</w:t>
      </w:r>
    </w:p>
    <w:p w14:paraId="6315F678" w14:textId="61AAE056" w:rsidR="0098596F" w:rsidRPr="00EC3A9A"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Комиссией не позднее третьего рабочего дня, следующего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за днем окончания приема заявок, установленного в объявлении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о проведении отбора получателей субсидий, формируется и подписывается протокол вскрытия заявок.</w:t>
      </w:r>
    </w:p>
    <w:p w14:paraId="5C9D348E" w14:textId="179EB9E9" w:rsidR="0098596F" w:rsidRPr="00EC3A9A"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размещается на едином портале не позднее </w:t>
      </w:r>
      <w:r w:rsidR="00135936" w:rsidRPr="00EC3A9A">
        <w:rPr>
          <w:rFonts w:ascii="Times New Roman" w:hAnsi="Times New Roman"/>
          <w:color w:val="000000" w:themeColor="text1"/>
          <w:sz w:val="28"/>
          <w:szCs w:val="28"/>
        </w:rPr>
        <w:t>1</w:t>
      </w:r>
      <w:r w:rsidRPr="00EC3A9A">
        <w:rPr>
          <w:rFonts w:ascii="Times New Roman" w:hAnsi="Times New Roman"/>
          <w:color w:val="000000" w:themeColor="text1"/>
          <w:sz w:val="28"/>
          <w:szCs w:val="28"/>
        </w:rPr>
        <w:t>-го рабочего дня, следующего за днем его подписания.</w:t>
      </w:r>
    </w:p>
    <w:p w14:paraId="15F6190F" w14:textId="77777777" w:rsidR="0098596F" w:rsidRPr="00EC3A9A"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Комиссия в течение 10 календарных дней со дня окончания приема заявок в системе «Электронный бюджет» проводит проверку </w:t>
      </w:r>
      <w:r w:rsidRPr="00EC3A9A">
        <w:rPr>
          <w:rFonts w:ascii="Times New Roman" w:hAnsi="Times New Roman"/>
          <w:color w:val="000000" w:themeColor="text1"/>
          <w:sz w:val="28"/>
          <w:szCs w:val="28"/>
        </w:rPr>
        <w:br/>
        <w:t xml:space="preserve">на соответствие участников отбора, а также представленных </w:t>
      </w:r>
      <w:r w:rsidRPr="00EC3A9A">
        <w:rPr>
          <w:rFonts w:ascii="Times New Roman" w:hAnsi="Times New Roman"/>
          <w:color w:val="000000" w:themeColor="text1"/>
          <w:sz w:val="28"/>
          <w:szCs w:val="28"/>
        </w:rPr>
        <w:br/>
        <w:t xml:space="preserve">ими документов на предмет соответствия установленным в объявлении </w:t>
      </w:r>
      <w:r w:rsidRPr="00EC3A9A">
        <w:rPr>
          <w:rFonts w:ascii="Times New Roman" w:hAnsi="Times New Roman"/>
          <w:color w:val="000000" w:themeColor="text1"/>
          <w:sz w:val="28"/>
          <w:szCs w:val="28"/>
        </w:rPr>
        <w:br/>
        <w:t>о проведении отбора требованиям.</w:t>
      </w:r>
    </w:p>
    <w:p w14:paraId="1D2C1663" w14:textId="77777777" w:rsidR="0098596F" w:rsidRPr="00EC3A9A"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14:paraId="3F63A7CF"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6D2993DA"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проверки факта проставления участником отбора получателей субсидий в электронном виде отметок о соответствии требованиям, указанным в пункте 16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14:paraId="6F1A025C"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проверки сведений подтверждающих, что получатель субсидии (участник отбора) не получает средства из бюджета Ханты-Мансийского района на основании иных муниципальных правовых актов на цели, установленные настоящим Порядком (в управлении по учету и отчетности Администрации Ханты-Мансийского района);</w:t>
      </w:r>
    </w:p>
    <w:p w14:paraId="53D9807A" w14:textId="736D331B"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проверки сведений подтверждающих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w:t>
      </w:r>
      <w:r w:rsidRPr="00EC3A9A">
        <w:rPr>
          <w:rFonts w:ascii="Times New Roman" w:hAnsi="Times New Roman"/>
          <w:color w:val="000000" w:themeColor="text1"/>
          <w:sz w:val="28"/>
          <w:szCs w:val="28"/>
        </w:rPr>
        <w:lastRenderedPageBreak/>
        <w:t xml:space="preserve">имущественных и земельных отношений Администрации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Ханты-Мансийского района).</w:t>
      </w:r>
    </w:p>
    <w:p w14:paraId="5A22A84D" w14:textId="77777777" w:rsidR="0098596F" w:rsidRPr="00EC3A9A"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Заявка признается соответствующей требованиям, указанным </w:t>
      </w:r>
      <w:r w:rsidRPr="00EC3A9A">
        <w:rPr>
          <w:rFonts w:ascii="Times New Roman" w:hAnsi="Times New Roman"/>
          <w:color w:val="000000" w:themeColor="text1"/>
          <w:sz w:val="28"/>
          <w:szCs w:val="28"/>
        </w:rPr>
        <w:br/>
        <w:t xml:space="preserve">в объявлении о проведении отбора получателей субсидий, если </w:t>
      </w:r>
      <w:r w:rsidRPr="00EC3A9A">
        <w:rPr>
          <w:rFonts w:ascii="Times New Roman" w:hAnsi="Times New Roman"/>
          <w:color w:val="000000" w:themeColor="text1"/>
          <w:sz w:val="28"/>
          <w:szCs w:val="28"/>
        </w:rPr>
        <w:br/>
        <w:t>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7E9F85F5" w14:textId="77777777" w:rsidR="0098596F" w:rsidRPr="00EC3A9A"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Заявка отклоняется комиссией на стадии рассмотрения заявки </w:t>
      </w:r>
      <w:r w:rsidRPr="00EC3A9A">
        <w:rPr>
          <w:rFonts w:ascii="Times New Roman" w:hAnsi="Times New Roman"/>
          <w:color w:val="000000" w:themeColor="text1"/>
          <w:sz w:val="28"/>
          <w:szCs w:val="28"/>
        </w:rPr>
        <w:br/>
        <w:t>в случае наличия следующих оснований для отклонения заявки:</w:t>
      </w:r>
    </w:p>
    <w:p w14:paraId="48E30F19"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несоответствие участника отбора получателей субсидий требованиям, указанным в соответствии с пунктом 16 настоящего Порядка;</w:t>
      </w:r>
    </w:p>
    <w:p w14:paraId="49C71F1A" w14:textId="40A7EE55"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несоответствие участника отбора критериям отбора, указанным </w:t>
      </w:r>
      <w:ins w:id="227" w:author="Толокнова К.В." w:date="2025-10-29T09:58:00Z">
        <w:r w:rsidR="00FC4727">
          <w:rPr>
            <w:rFonts w:ascii="Times New Roman" w:hAnsi="Times New Roman"/>
            <w:color w:val="000000" w:themeColor="text1"/>
            <w:sz w:val="28"/>
            <w:szCs w:val="28"/>
          </w:rPr>
          <w:br/>
        </w:r>
      </w:ins>
      <w:r w:rsidRPr="00EC3A9A">
        <w:rPr>
          <w:rFonts w:ascii="Times New Roman" w:hAnsi="Times New Roman"/>
          <w:color w:val="000000" w:themeColor="text1"/>
          <w:sz w:val="28"/>
          <w:szCs w:val="28"/>
        </w:rPr>
        <w:t>в соответствии с пунктом 15 настоящего Порядка;</w:t>
      </w:r>
    </w:p>
    <w:p w14:paraId="77010D4C" w14:textId="056EFA5D"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непредставление (представление не в полном объеме) документов, указанных в объявлении о проведении отбора, указанных в соответствии </w:t>
      </w:r>
      <w:ins w:id="228" w:author="Толокнова К.В." w:date="2025-10-29T09:58:00Z">
        <w:r w:rsidR="00FC4727">
          <w:rPr>
            <w:rFonts w:ascii="Times New Roman" w:hAnsi="Times New Roman"/>
            <w:color w:val="000000" w:themeColor="text1"/>
            <w:sz w:val="28"/>
            <w:szCs w:val="28"/>
          </w:rPr>
          <w:br/>
        </w:r>
      </w:ins>
      <w:r w:rsidRPr="00EC3A9A">
        <w:rPr>
          <w:rFonts w:ascii="Times New Roman" w:hAnsi="Times New Roman"/>
          <w:color w:val="000000" w:themeColor="text1"/>
          <w:sz w:val="28"/>
          <w:szCs w:val="28"/>
        </w:rPr>
        <w:t>с пунктом 17 настоящего Порядка;</w:t>
      </w:r>
    </w:p>
    <w:p w14:paraId="7E68092D"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несоответствие представленных участником отбора заявок </w:t>
      </w:r>
      <w:r w:rsidRPr="00EC3A9A">
        <w:rPr>
          <w:rFonts w:ascii="Times New Roman" w:hAnsi="Times New Roman"/>
          <w:color w:val="000000" w:themeColor="text1"/>
          <w:sz w:val="28"/>
          <w:szCs w:val="28"/>
        </w:rPr>
        <w:br/>
        <w:t xml:space="preserve">и (или) документов требованиям, установленным в объявлении </w:t>
      </w:r>
      <w:r w:rsidRPr="00EC3A9A">
        <w:rPr>
          <w:rFonts w:ascii="Times New Roman" w:hAnsi="Times New Roman"/>
          <w:color w:val="000000" w:themeColor="text1"/>
          <w:sz w:val="28"/>
          <w:szCs w:val="28"/>
        </w:rPr>
        <w:br/>
        <w:t>о проведении отбора, предусмотренных настоящим Порядком;</w:t>
      </w:r>
    </w:p>
    <w:p w14:paraId="78350B31"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25FB3CC8"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подача участником отбора заявки после даты и (или) времени, определенных для подачи заявок;</w:t>
      </w:r>
    </w:p>
    <w:p w14:paraId="32578060"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недостаточность лимитов бюджетных обязательств </w:t>
      </w:r>
      <w:r w:rsidRPr="00EC3A9A">
        <w:rPr>
          <w:rFonts w:ascii="Times New Roman" w:hAnsi="Times New Roman"/>
          <w:color w:val="000000" w:themeColor="text1"/>
          <w:sz w:val="28"/>
          <w:szCs w:val="28"/>
        </w:rPr>
        <w:br/>
        <w:t>на текущий финансовый год на предоставление субсидий участникам отбора.</w:t>
      </w:r>
    </w:p>
    <w:p w14:paraId="61E4B3CC" w14:textId="77777777" w:rsidR="0098596F" w:rsidRPr="00EC3A9A"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При рассмотрении заявки комиссия направляет заявку </w:t>
      </w:r>
      <w:r w:rsidRPr="00EC3A9A">
        <w:rPr>
          <w:rFonts w:ascii="Times New Roman" w:hAnsi="Times New Roman"/>
          <w:color w:val="000000" w:themeColor="text1"/>
          <w:sz w:val="28"/>
          <w:szCs w:val="28"/>
        </w:rPr>
        <w:br/>
        <w:t>на доработку в случае:</w:t>
      </w:r>
    </w:p>
    <w:p w14:paraId="1DD2798B"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непредставления (представления не в полном объеме) документов, указанных в объявлении о проведении отбора, предусмотренных настоящим Порядком;</w:t>
      </w:r>
    </w:p>
    <w:p w14:paraId="2E8D9A92"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необходимости подтверждения достоверности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096F9B0C" w14:textId="77777777" w:rsidR="0098596F" w:rsidRPr="00EC3A9A"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несоответствие представленных участником отбора заявок </w:t>
      </w:r>
      <w:r w:rsidRPr="00EC3A9A">
        <w:rPr>
          <w:rFonts w:ascii="Times New Roman" w:hAnsi="Times New Roman"/>
          <w:color w:val="000000" w:themeColor="text1"/>
          <w:sz w:val="28"/>
          <w:szCs w:val="28"/>
        </w:rPr>
        <w:br/>
        <w:t xml:space="preserve">и (или) документов требованиям, установленным в объявлении </w:t>
      </w:r>
      <w:r w:rsidRPr="00EC3A9A">
        <w:rPr>
          <w:rFonts w:ascii="Times New Roman" w:hAnsi="Times New Roman"/>
          <w:color w:val="000000" w:themeColor="text1"/>
          <w:sz w:val="28"/>
          <w:szCs w:val="28"/>
        </w:rPr>
        <w:br/>
        <w:t>о проведении отбора, предусмотренных настоящим Порядком.</w:t>
      </w:r>
    </w:p>
    <w:p w14:paraId="199BE431" w14:textId="77777777" w:rsidR="0098596F" w:rsidRPr="00EC3A9A"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w:t>
      </w:r>
      <w:r w:rsidRPr="00EC3A9A">
        <w:rPr>
          <w:rFonts w:ascii="Times New Roman" w:hAnsi="Times New Roman"/>
          <w:color w:val="000000" w:themeColor="text1"/>
          <w:sz w:val="28"/>
          <w:szCs w:val="28"/>
        </w:rPr>
        <w:lastRenderedPageBreak/>
        <w:t xml:space="preserve">бюджет» в течение одного рабочего дня со дня их принятия с указанием оснований для возврата заявки, а также положений заявки, нуждающихся </w:t>
      </w:r>
      <w:r w:rsidRPr="00EC3A9A">
        <w:rPr>
          <w:rFonts w:ascii="Times New Roman" w:hAnsi="Times New Roman"/>
          <w:color w:val="000000" w:themeColor="text1"/>
          <w:sz w:val="28"/>
          <w:szCs w:val="28"/>
        </w:rPr>
        <w:br/>
        <w:t>в доработке.</w:t>
      </w:r>
    </w:p>
    <w:p w14:paraId="0C8DF48F" w14:textId="17E1AF83" w:rsidR="0098596F" w:rsidRPr="00EC3A9A"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Участник отбора в течение 3</w:t>
      </w:r>
      <w:ins w:id="229" w:author="Толокнова К.В." w:date="2025-10-29T09:58:00Z">
        <w:r w:rsidR="007D7B4D">
          <w:rPr>
            <w:rFonts w:ascii="Times New Roman" w:hAnsi="Times New Roman"/>
            <w:color w:val="000000" w:themeColor="text1"/>
            <w:sz w:val="28"/>
            <w:szCs w:val="28"/>
          </w:rPr>
          <w:t>-х</w:t>
        </w:r>
      </w:ins>
      <w:r w:rsidRPr="00EC3A9A">
        <w:rPr>
          <w:rFonts w:ascii="Times New Roman" w:hAnsi="Times New Roman"/>
          <w:color w:val="000000" w:themeColor="text1"/>
          <w:sz w:val="28"/>
          <w:szCs w:val="28"/>
        </w:rPr>
        <w:t xml:space="preserve"> календарных дней, после получения </w:t>
      </w:r>
      <w:del w:id="230" w:author="Толокнова К.В." w:date="2025-10-29T09:58:00Z">
        <w:r w:rsidRPr="00EC3A9A" w:rsidDel="007D7B4D">
          <w:rPr>
            <w:rFonts w:ascii="Times New Roman" w:hAnsi="Times New Roman"/>
            <w:color w:val="000000" w:themeColor="text1"/>
            <w:sz w:val="28"/>
            <w:szCs w:val="28"/>
          </w:rPr>
          <w:br/>
        </w:r>
      </w:del>
      <w:r w:rsidRPr="00EC3A9A">
        <w:rPr>
          <w:rFonts w:ascii="Times New Roman" w:hAnsi="Times New Roman"/>
          <w:color w:val="000000" w:themeColor="text1"/>
          <w:sz w:val="28"/>
          <w:szCs w:val="28"/>
        </w:rPr>
        <w:t xml:space="preserve">в системе «Электронный бюджет» заявки на доработку, </w:t>
      </w:r>
      <w:ins w:id="231" w:author="Толокнова К.В." w:date="2025-10-29T09:58:00Z">
        <w:r w:rsidR="007D7B4D">
          <w:rPr>
            <w:rFonts w:ascii="Times New Roman" w:hAnsi="Times New Roman"/>
            <w:color w:val="000000" w:themeColor="text1"/>
            <w:sz w:val="28"/>
            <w:szCs w:val="28"/>
          </w:rPr>
          <w:br/>
        </w:r>
      </w:ins>
      <w:r w:rsidRPr="00EC3A9A">
        <w:rPr>
          <w:rFonts w:ascii="Times New Roman" w:hAnsi="Times New Roman"/>
          <w:color w:val="000000" w:themeColor="text1"/>
          <w:sz w:val="28"/>
          <w:szCs w:val="28"/>
        </w:rPr>
        <w:t xml:space="preserve">но не позднее даты крайнего срока возврата заявки с доработки, определенной объявлением </w:t>
      </w:r>
      <w:del w:id="232" w:author="Толокнова К.В." w:date="2025-10-29T09:58:00Z">
        <w:r w:rsidR="00CB01F2" w:rsidDel="007D7B4D">
          <w:rPr>
            <w:rFonts w:ascii="Times New Roman" w:hAnsi="Times New Roman"/>
            <w:color w:val="000000" w:themeColor="text1"/>
            <w:sz w:val="28"/>
            <w:szCs w:val="28"/>
          </w:rPr>
          <w:br/>
        </w:r>
      </w:del>
      <w:r w:rsidRPr="00EC3A9A">
        <w:rPr>
          <w:rFonts w:ascii="Times New Roman" w:hAnsi="Times New Roman"/>
          <w:color w:val="000000" w:themeColor="text1"/>
          <w:sz w:val="28"/>
          <w:szCs w:val="28"/>
        </w:rPr>
        <w:t xml:space="preserve">о проведении отбора, определяемой </w:t>
      </w:r>
      <w:ins w:id="233" w:author="Толокнова К.В." w:date="2025-10-29T09:58:00Z">
        <w:r w:rsidR="007D7B4D">
          <w:rPr>
            <w:rFonts w:ascii="Times New Roman" w:hAnsi="Times New Roman"/>
            <w:color w:val="000000" w:themeColor="text1"/>
            <w:sz w:val="28"/>
            <w:szCs w:val="28"/>
          </w:rPr>
          <w:br/>
        </w:r>
      </w:ins>
      <w:r w:rsidRPr="00EC3A9A">
        <w:rPr>
          <w:rFonts w:ascii="Times New Roman" w:hAnsi="Times New Roman"/>
          <w:color w:val="000000" w:themeColor="text1"/>
          <w:sz w:val="28"/>
          <w:szCs w:val="28"/>
        </w:rPr>
        <w:t xml:space="preserve">в соответствии со сроком рассмотрения заявок, вправе внести в нее изменения, необходимые для приведения </w:t>
      </w:r>
      <w:del w:id="234" w:author="Толокнова К.В." w:date="2025-10-29T09:58:00Z">
        <w:r w:rsidR="00CB01F2" w:rsidDel="007D7B4D">
          <w:rPr>
            <w:rFonts w:ascii="Times New Roman" w:hAnsi="Times New Roman"/>
            <w:color w:val="000000" w:themeColor="text1"/>
            <w:sz w:val="28"/>
            <w:szCs w:val="28"/>
          </w:rPr>
          <w:br/>
        </w:r>
      </w:del>
      <w:r w:rsidRPr="00EC3A9A">
        <w:rPr>
          <w:rFonts w:ascii="Times New Roman" w:hAnsi="Times New Roman"/>
          <w:color w:val="000000" w:themeColor="text1"/>
          <w:sz w:val="28"/>
          <w:szCs w:val="28"/>
        </w:rPr>
        <w:t>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14:paraId="3CEBD3BD" w14:textId="77777777" w:rsidR="0098596F" w:rsidRPr="00EC3A9A" w:rsidRDefault="0098596F" w:rsidP="0098596F">
      <w:pPr>
        <w:autoSpaceDN w:val="0"/>
        <w:adjustRightInd w:val="0"/>
        <w:ind w:firstLine="709"/>
        <w:jc w:val="both"/>
        <w:rPr>
          <w:rFonts w:eastAsiaTheme="minorHAnsi"/>
          <w:color w:val="000000" w:themeColor="text1"/>
          <w:sz w:val="28"/>
          <w:szCs w:val="28"/>
          <w:lang w:eastAsia="en-US"/>
        </w:rPr>
      </w:pPr>
      <w:r w:rsidRPr="00EC3A9A">
        <w:rPr>
          <w:rFonts w:eastAsiaTheme="minorHAnsi"/>
          <w:color w:val="000000" w:themeColor="text1"/>
          <w:sz w:val="28"/>
          <w:szCs w:val="28"/>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3E26BF92" w14:textId="77777777" w:rsidR="0098596F" w:rsidRPr="00EC3A9A" w:rsidRDefault="0098596F" w:rsidP="0098596F">
      <w:pPr>
        <w:autoSpaceDN w:val="0"/>
        <w:adjustRightInd w:val="0"/>
        <w:ind w:firstLine="709"/>
        <w:jc w:val="both"/>
        <w:rPr>
          <w:rFonts w:eastAsiaTheme="minorHAnsi"/>
          <w:color w:val="000000" w:themeColor="text1"/>
          <w:sz w:val="28"/>
          <w:szCs w:val="28"/>
          <w:lang w:eastAsia="en-US"/>
        </w:rPr>
      </w:pPr>
      <w:r w:rsidRPr="00EC3A9A">
        <w:rPr>
          <w:rFonts w:eastAsiaTheme="minorHAnsi"/>
          <w:color w:val="000000" w:themeColor="text1"/>
          <w:sz w:val="28"/>
          <w:szCs w:val="28"/>
          <w:lang w:eastAsia="en-US"/>
        </w:rPr>
        <w:t xml:space="preserve">В случае </w:t>
      </w:r>
      <w:proofErr w:type="spellStart"/>
      <w:r w:rsidRPr="00EC3A9A">
        <w:rPr>
          <w:rFonts w:eastAsiaTheme="minorHAnsi"/>
          <w:color w:val="000000" w:themeColor="text1"/>
          <w:sz w:val="28"/>
          <w:szCs w:val="28"/>
          <w:lang w:eastAsia="en-US"/>
        </w:rPr>
        <w:t>непоступления</w:t>
      </w:r>
      <w:proofErr w:type="spellEnd"/>
      <w:r w:rsidRPr="00EC3A9A">
        <w:rPr>
          <w:rFonts w:eastAsiaTheme="minorHAnsi"/>
          <w:color w:val="000000" w:themeColor="text1"/>
          <w:sz w:val="28"/>
          <w:szCs w:val="28"/>
          <w:lang w:eastAsia="en-US"/>
        </w:rPr>
        <w:t xml:space="preserve"> в системе «Электронный бюджет» </w:t>
      </w:r>
      <w:r w:rsidRPr="00EC3A9A">
        <w:rPr>
          <w:rFonts w:eastAsiaTheme="minorHAnsi"/>
          <w:color w:val="000000" w:themeColor="text1"/>
          <w:sz w:val="28"/>
          <w:szCs w:val="28"/>
          <w:lang w:eastAsia="en-US"/>
        </w:rPr>
        <w:br/>
        <w:t xml:space="preserve">от участника отбора доработанной заявки в срок, установленный </w:t>
      </w:r>
      <w:hyperlink w:anchor="Par1" w:history="1">
        <w:r w:rsidRPr="00EC3A9A">
          <w:rPr>
            <w:rFonts w:eastAsiaTheme="minorHAnsi"/>
            <w:color w:val="000000" w:themeColor="text1"/>
            <w:sz w:val="28"/>
            <w:szCs w:val="28"/>
            <w:lang w:eastAsia="en-US"/>
          </w:rPr>
          <w:t>абзацем первым</w:t>
        </w:r>
      </w:hyperlink>
      <w:r w:rsidRPr="00EC3A9A">
        <w:rPr>
          <w:rFonts w:eastAsiaTheme="minorHAnsi"/>
          <w:color w:val="000000" w:themeColor="text1"/>
          <w:sz w:val="28"/>
          <w:szCs w:val="28"/>
          <w:lang w:eastAsia="en-US"/>
        </w:rPr>
        <w:t xml:space="preserve"> настоящего пункта, заявка считается отклоненной.</w:t>
      </w:r>
    </w:p>
    <w:p w14:paraId="6F900992" w14:textId="77777777" w:rsidR="0098596F" w:rsidRPr="00EC3A9A"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Уполномоченный орган в течение 5 календарных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пунктами 17, 18 настоящего Порядка, срокам подачи доработанных заявок, установленным </w:t>
      </w:r>
      <w:hyperlink r:id="rId27" w:history="1">
        <w:r w:rsidRPr="00EC3A9A">
          <w:rPr>
            <w:rFonts w:ascii="Times New Roman" w:hAnsi="Times New Roman"/>
            <w:color w:val="000000" w:themeColor="text1"/>
            <w:sz w:val="28"/>
            <w:szCs w:val="28"/>
          </w:rPr>
          <w:t xml:space="preserve">пунктом </w:t>
        </w:r>
      </w:hyperlink>
      <w:r w:rsidRPr="00EC3A9A">
        <w:rPr>
          <w:rFonts w:ascii="Times New Roman" w:hAnsi="Times New Roman"/>
          <w:color w:val="000000" w:themeColor="text1"/>
          <w:sz w:val="28"/>
          <w:szCs w:val="28"/>
        </w:rPr>
        <w:t xml:space="preserve">35 настоящего Порядка, исходя из очередности поступления доработанных заявок участников отбора согласно дате </w:t>
      </w:r>
      <w:r w:rsidRPr="00EC3A9A">
        <w:rPr>
          <w:rFonts w:ascii="Times New Roman" w:hAnsi="Times New Roman"/>
          <w:color w:val="000000" w:themeColor="text1"/>
          <w:sz w:val="28"/>
          <w:szCs w:val="28"/>
        </w:rPr>
        <w:br/>
        <w:t>и времени представления доработанных заявок.</w:t>
      </w:r>
    </w:p>
    <w:p w14:paraId="03CC1576" w14:textId="77777777" w:rsidR="0098596F" w:rsidRPr="00EC3A9A"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пунктом 16 настоящего Порядка, при наличии соответствующей информации </w:t>
      </w:r>
      <w:r w:rsidRPr="00EC3A9A">
        <w:rPr>
          <w:rFonts w:ascii="Times New Roman" w:hAnsi="Times New Roman"/>
          <w:color w:val="000000" w:themeColor="text1"/>
          <w:sz w:val="28"/>
          <w:szCs w:val="28"/>
        </w:rPr>
        <w:br/>
        <w:t xml:space="preserve">в государственных информационных системах, доступ к которым </w:t>
      </w:r>
      <w:r w:rsidRPr="00EC3A9A">
        <w:rPr>
          <w:rFonts w:ascii="Times New Roman" w:hAnsi="Times New Roman"/>
          <w:color w:val="000000" w:themeColor="text1"/>
          <w:sz w:val="28"/>
          <w:szCs w:val="28"/>
        </w:rPr>
        <w:br/>
        <w:t>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14:paraId="4760073D" w14:textId="77777777" w:rsidR="0098596F" w:rsidRPr="00EC3A9A"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Поступившие заявки ранжируются комиссией исходя </w:t>
      </w:r>
      <w:r w:rsidRPr="00EC3A9A">
        <w:rPr>
          <w:rFonts w:ascii="Times New Roman" w:hAnsi="Times New Roman"/>
          <w:color w:val="000000" w:themeColor="text1"/>
          <w:sz w:val="28"/>
          <w:szCs w:val="28"/>
        </w:rPr>
        <w:br/>
        <w:t xml:space="preserve">из очередности их поступления и соответствия участников отбора получателей субсидий критериям. </w:t>
      </w:r>
    </w:p>
    <w:p w14:paraId="4A0291EA" w14:textId="77777777" w:rsidR="0098596F" w:rsidRPr="00EC3A9A"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w:t>
      </w:r>
      <w:r w:rsidRPr="00EC3A9A">
        <w:rPr>
          <w:rFonts w:ascii="Times New Roman" w:hAnsi="Times New Roman"/>
          <w:color w:val="000000" w:themeColor="text1"/>
          <w:sz w:val="28"/>
          <w:szCs w:val="28"/>
        </w:rPr>
        <w:lastRenderedPageBreak/>
        <w:t xml:space="preserve">заявок в пределах объема распределяемой субсидии, указанного </w:t>
      </w:r>
      <w:r w:rsidRPr="00EC3A9A">
        <w:rPr>
          <w:rFonts w:ascii="Times New Roman" w:hAnsi="Times New Roman"/>
          <w:color w:val="000000" w:themeColor="text1"/>
          <w:sz w:val="28"/>
          <w:szCs w:val="28"/>
        </w:rPr>
        <w:br/>
        <w:t>в объявлении о проведении отбора получателей субсидий.</w:t>
      </w:r>
    </w:p>
    <w:p w14:paraId="5FA4A748" w14:textId="4816F627" w:rsidR="0098596F" w:rsidRPr="00EC3A9A"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10 календарных дней </w:t>
      </w:r>
      <w:del w:id="235" w:author="Толокнова К.В." w:date="2025-10-29T09:59:00Z">
        <w:r w:rsidRPr="00EC3A9A" w:rsidDel="007D7B4D">
          <w:rPr>
            <w:rFonts w:ascii="Times New Roman" w:hAnsi="Times New Roman"/>
            <w:color w:val="000000" w:themeColor="text1"/>
            <w:sz w:val="28"/>
            <w:szCs w:val="28"/>
          </w:rPr>
          <w:br/>
        </w:r>
      </w:del>
      <w:r w:rsidRPr="00EC3A9A">
        <w:rPr>
          <w:rFonts w:ascii="Times New Roman" w:hAnsi="Times New Roman"/>
          <w:color w:val="000000" w:themeColor="text1"/>
          <w:sz w:val="28"/>
          <w:szCs w:val="28"/>
        </w:rPr>
        <w:t>со дня ранжирования всех поступивших заявок.</w:t>
      </w:r>
    </w:p>
    <w:p w14:paraId="4AB256DD" w14:textId="13FA50A0" w:rsidR="0098596F" w:rsidRPr="00EC3A9A" w:rsidRDefault="0098596F" w:rsidP="0098596F">
      <w:pPr>
        <w:pStyle w:val="a8"/>
        <w:numPr>
          <w:ilvl w:val="0"/>
          <w:numId w:val="18"/>
        </w:numPr>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 целях завершения отбора получателей субсидий и определения победителей отбора получателей субсидий комиссией в течение </w:t>
      </w:r>
      <w:r w:rsidR="00CB01F2">
        <w:rPr>
          <w:rFonts w:ascii="Times New Roman" w:hAnsi="Times New Roman"/>
          <w:color w:val="000000" w:themeColor="text1"/>
          <w:sz w:val="28"/>
          <w:szCs w:val="28"/>
        </w:rPr>
        <w:br/>
      </w:r>
      <w:r w:rsidRPr="00EC3A9A">
        <w:rPr>
          <w:rFonts w:ascii="Times New Roman" w:hAnsi="Times New Roman"/>
          <w:color w:val="000000" w:themeColor="text1"/>
          <w:sz w:val="28"/>
          <w:szCs w:val="28"/>
        </w:rPr>
        <w:t>14 календарных дней со дня принятия решения о предоставлении субсидии автоматически формируется и публикуется протокол подведения итогов отбора получателей субсидий, включающий информацию:</w:t>
      </w:r>
    </w:p>
    <w:p w14:paraId="36BB30BB" w14:textId="77777777" w:rsidR="0098596F" w:rsidRPr="00EC3A9A"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дата, время и место проведения рассмотрения заявок;</w:t>
      </w:r>
    </w:p>
    <w:p w14:paraId="4649449C" w14:textId="77777777" w:rsidR="0098596F" w:rsidRPr="00EC3A9A"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информация об участниках отбора, заявки которых были рассмотрены;</w:t>
      </w:r>
    </w:p>
    <w:p w14:paraId="03D9E3E0" w14:textId="77777777" w:rsidR="0098596F" w:rsidRPr="00EC3A9A"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информация об участниках отбора, заявки которых были отклонены, </w:t>
      </w:r>
      <w:r w:rsidRPr="00EC3A9A">
        <w:rPr>
          <w:rFonts w:ascii="Times New Roman" w:hAnsi="Times New Roman"/>
          <w:color w:val="000000" w:themeColor="text1"/>
          <w:sz w:val="28"/>
          <w:szCs w:val="28"/>
        </w:rPr>
        <w:br/>
        <w:t xml:space="preserve">с указанием причин их отклонения, в том числе положений объявления </w:t>
      </w:r>
      <w:r w:rsidRPr="00EC3A9A">
        <w:rPr>
          <w:rFonts w:ascii="Times New Roman" w:hAnsi="Times New Roman"/>
          <w:color w:val="000000" w:themeColor="text1"/>
          <w:sz w:val="28"/>
          <w:szCs w:val="28"/>
        </w:rPr>
        <w:br/>
        <w:t>о проведении отбора, которым не соответствуют заявки;</w:t>
      </w:r>
    </w:p>
    <w:p w14:paraId="5907BBA0" w14:textId="77777777" w:rsidR="0098596F" w:rsidRPr="00EC3A9A"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наименование получателя (получателей) субсидии и размер предоставляемой ему (им) субсидии.</w:t>
      </w:r>
    </w:p>
    <w:p w14:paraId="18B5CC42" w14:textId="4F2E309D" w:rsidR="0098596F" w:rsidRPr="00EC3A9A"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w:t>
      </w:r>
      <w:r w:rsidRPr="00EC3A9A">
        <w:rPr>
          <w:rFonts w:ascii="Times New Roman" w:hAnsi="Times New Roman"/>
          <w:color w:val="000000" w:themeColor="text1"/>
          <w:sz w:val="28"/>
          <w:szCs w:val="28"/>
        </w:rPr>
        <w:br/>
        <w:t xml:space="preserve">на едином портале не позднее </w:t>
      </w:r>
      <w:r w:rsidR="00135936" w:rsidRPr="00EC3A9A">
        <w:rPr>
          <w:rFonts w:ascii="Times New Roman" w:hAnsi="Times New Roman"/>
          <w:color w:val="000000" w:themeColor="text1"/>
          <w:sz w:val="28"/>
          <w:szCs w:val="28"/>
        </w:rPr>
        <w:t>1</w:t>
      </w:r>
      <w:r w:rsidRPr="00EC3A9A">
        <w:rPr>
          <w:rFonts w:ascii="Times New Roman" w:hAnsi="Times New Roman"/>
          <w:color w:val="000000" w:themeColor="text1"/>
          <w:sz w:val="28"/>
          <w:szCs w:val="28"/>
        </w:rPr>
        <w:t xml:space="preserve">-го календарного дня, следующего за днем </w:t>
      </w:r>
      <w:r w:rsidRPr="00EC3A9A">
        <w:rPr>
          <w:rFonts w:ascii="Times New Roman" w:hAnsi="Times New Roman"/>
          <w:color w:val="000000" w:themeColor="text1"/>
          <w:sz w:val="28"/>
          <w:szCs w:val="28"/>
        </w:rPr>
        <w:br/>
        <w:t>его подписания.</w:t>
      </w:r>
    </w:p>
    <w:p w14:paraId="1169BF5E" w14:textId="3EBDD3B3" w:rsidR="0098596F" w:rsidRPr="00EC3A9A"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Внесение изменений в протокол подведения итогов отбора получателей субсидий осуществляется не позднее 10 календарных дней </w:t>
      </w:r>
      <w:r w:rsidRPr="00EC3A9A">
        <w:rPr>
          <w:rFonts w:ascii="Times New Roman" w:hAnsi="Times New Roman"/>
          <w:color w:val="000000" w:themeColor="text1"/>
          <w:sz w:val="28"/>
          <w:szCs w:val="28"/>
        </w:rPr>
        <w:br/>
        <w:t xml:space="preserve">с даты подписания первых версий протокола подведения итогов отбора получателей субсидий путем формирования новой версии протокола </w:t>
      </w:r>
      <w:r w:rsidR="00D9195D">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в порядке, аналогичном порядку его формирования в соответствии </w:t>
      </w:r>
      <w:r w:rsidR="00D9195D">
        <w:rPr>
          <w:rFonts w:ascii="Times New Roman" w:hAnsi="Times New Roman"/>
          <w:color w:val="000000" w:themeColor="text1"/>
          <w:sz w:val="28"/>
          <w:szCs w:val="28"/>
        </w:rPr>
        <w:br/>
      </w:r>
      <w:r w:rsidRPr="00EC3A9A">
        <w:rPr>
          <w:rFonts w:ascii="Times New Roman" w:hAnsi="Times New Roman"/>
          <w:color w:val="000000" w:themeColor="text1"/>
          <w:sz w:val="28"/>
          <w:szCs w:val="28"/>
        </w:rPr>
        <w:t>с пунктом 40 настоящего Порядка, с указанием причин внесения таких изменений.</w:t>
      </w:r>
    </w:p>
    <w:p w14:paraId="20DF4640" w14:textId="77777777" w:rsidR="0098596F" w:rsidRPr="00EC3A9A" w:rsidRDefault="0098596F" w:rsidP="0098596F">
      <w:pPr>
        <w:pStyle w:val="a8"/>
        <w:numPr>
          <w:ilvl w:val="0"/>
          <w:numId w:val="18"/>
        </w:numPr>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w:t>
      </w:r>
      <w:r w:rsidRPr="00EC3A9A">
        <w:rPr>
          <w:rFonts w:ascii="Times New Roman" w:hAnsi="Times New Roman"/>
          <w:color w:val="000000" w:themeColor="text1"/>
          <w:sz w:val="28"/>
          <w:szCs w:val="28"/>
        </w:rPr>
        <w:br/>
        <w:t>о порядке предоставления субсидии, комиссия корректирует размер субсидии, предусмотренной для предоставления такому участнику отбора.</w:t>
      </w:r>
    </w:p>
    <w:p w14:paraId="3096DB92" w14:textId="77777777" w:rsidR="0098596F" w:rsidRPr="00EC3A9A" w:rsidRDefault="0098596F" w:rsidP="0098596F">
      <w:pPr>
        <w:pStyle w:val="a8"/>
        <w:numPr>
          <w:ilvl w:val="0"/>
          <w:numId w:val="18"/>
        </w:numPr>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14:paraId="26722D1C" w14:textId="77777777" w:rsidR="0098596F" w:rsidRPr="00EC3A9A"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w:t>
      </w:r>
    </w:p>
    <w:p w14:paraId="05394013" w14:textId="77777777" w:rsidR="0098596F" w:rsidRPr="00EC3A9A"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В случае если субсидия, распределяемая в рамках отбора получателей субсидий, больше размера субсидии, указанного 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005BD586" w14:textId="77777777" w:rsidR="0098596F" w:rsidRPr="00EC3A9A"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w:t>
      </w:r>
    </w:p>
    <w:p w14:paraId="5E1B2721" w14:textId="77777777" w:rsidR="0098596F" w:rsidRPr="00EC3A9A"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14:paraId="52B918B2" w14:textId="136F5F42" w:rsidR="0098596F" w:rsidRPr="00EC3A9A"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 случаях наличия по результатам проведения отбора получателей субсидий остатка лимитов бюджетных обязательств </w:t>
      </w:r>
      <w:r w:rsidRPr="00EC3A9A">
        <w:rPr>
          <w:rFonts w:ascii="Times New Roman" w:hAnsi="Times New Roman"/>
          <w:color w:val="000000" w:themeColor="text1"/>
          <w:sz w:val="28"/>
          <w:szCs w:val="28"/>
        </w:rPr>
        <w:br/>
        <w:t xml:space="preserve">на предоставление субсидии на соответствующий финансовый год, </w:t>
      </w:r>
      <w:r w:rsidRPr="00EC3A9A">
        <w:rPr>
          <w:rFonts w:ascii="Times New Roman" w:hAnsi="Times New Roman"/>
          <w:color w:val="000000" w:themeColor="text1"/>
          <w:sz w:val="28"/>
          <w:szCs w:val="28"/>
        </w:rPr>
        <w:br/>
        <w:t xml:space="preserve">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w:t>
      </w:r>
      <w:r w:rsidR="00D9195D">
        <w:rPr>
          <w:rFonts w:ascii="Times New Roman" w:hAnsi="Times New Roman"/>
          <w:color w:val="000000" w:themeColor="text1"/>
          <w:sz w:val="28"/>
          <w:szCs w:val="28"/>
        </w:rPr>
        <w:br/>
      </w:r>
      <w:r w:rsidRPr="00EC3A9A">
        <w:rPr>
          <w:rFonts w:ascii="Times New Roman" w:hAnsi="Times New Roman"/>
          <w:color w:val="000000" w:themeColor="text1"/>
          <w:sz w:val="28"/>
          <w:szCs w:val="28"/>
        </w:rPr>
        <w:t>с положениями настоящего Порядка, предусмотренными для проведения отбора получателей субсидий.</w:t>
      </w:r>
    </w:p>
    <w:p w14:paraId="21F5489F" w14:textId="32A629AA" w:rsidR="0098596F" w:rsidRPr="00EC3A9A"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 случаях увеличения главному распорядителю бюджетных средств лимитов бюджетных обязательств на предоставление субсидии </w:t>
      </w:r>
      <w:r w:rsidRPr="00EC3A9A">
        <w:rPr>
          <w:rFonts w:ascii="Times New Roman" w:hAnsi="Times New Roman"/>
          <w:color w:val="000000" w:themeColor="text1"/>
          <w:sz w:val="28"/>
          <w:szCs w:val="28"/>
        </w:rPr>
        <w:br/>
        <w:t xml:space="preserve">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w:t>
      </w:r>
      <w:r w:rsidR="00D9195D">
        <w:rPr>
          <w:rFonts w:ascii="Times New Roman" w:hAnsi="Times New Roman"/>
          <w:color w:val="000000" w:themeColor="text1"/>
          <w:sz w:val="28"/>
          <w:szCs w:val="28"/>
        </w:rPr>
        <w:br/>
      </w:r>
      <w:r w:rsidRPr="00EC3A9A">
        <w:rPr>
          <w:rFonts w:ascii="Times New Roman" w:hAnsi="Times New Roman"/>
          <w:color w:val="000000" w:themeColor="text1"/>
          <w:sz w:val="28"/>
          <w:szCs w:val="28"/>
        </w:rPr>
        <w:t>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w:t>
      </w:r>
    </w:p>
    <w:p w14:paraId="59EFBB13" w14:textId="77777777" w:rsidR="0098596F" w:rsidRPr="00EC3A9A"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Размещение уполномоченным органом объявления об отмене проведения отбора получателей субсидий на едином портале допускается </w:t>
      </w:r>
      <w:r w:rsidRPr="00EC3A9A">
        <w:rPr>
          <w:rFonts w:ascii="Times New Roman" w:hAnsi="Times New Roman"/>
          <w:color w:val="000000" w:themeColor="text1"/>
          <w:sz w:val="28"/>
          <w:szCs w:val="28"/>
        </w:rPr>
        <w:br/>
      </w:r>
      <w:r w:rsidRPr="00EC3A9A">
        <w:rPr>
          <w:rFonts w:ascii="Times New Roman" w:hAnsi="Times New Roman"/>
          <w:color w:val="000000" w:themeColor="text1"/>
          <w:sz w:val="28"/>
          <w:szCs w:val="28"/>
        </w:rPr>
        <w:lastRenderedPageBreak/>
        <w:t>не позднее чем за один рабочий день до даты окончания срока подачи заявок участниками отбора получателей субсидий.</w:t>
      </w:r>
    </w:p>
    <w:p w14:paraId="5CE8B466" w14:textId="77777777" w:rsidR="0098596F" w:rsidRPr="00EC3A9A" w:rsidRDefault="0098596F" w:rsidP="0098596F">
      <w:pPr>
        <w:pStyle w:val="a8"/>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Объявление об отмене отбора получателей субсидий формируется </w:t>
      </w:r>
      <w:r w:rsidRPr="00EC3A9A">
        <w:rPr>
          <w:rFonts w:ascii="Times New Roman" w:hAnsi="Times New Roman"/>
          <w:color w:val="000000" w:themeColor="text1"/>
          <w:sz w:val="28"/>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14:paraId="665D877E" w14:textId="77777777" w:rsidR="0098596F" w:rsidRPr="00EC3A9A" w:rsidRDefault="0098596F" w:rsidP="0098596F">
      <w:pPr>
        <w:pStyle w:val="a8"/>
        <w:numPr>
          <w:ilvl w:val="0"/>
          <w:numId w:val="18"/>
        </w:numPr>
        <w:tabs>
          <w:tab w:val="left" w:pos="1276"/>
        </w:tabs>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Отбор отменяется в случаях:</w:t>
      </w:r>
    </w:p>
    <w:p w14:paraId="2D23CFD5" w14:textId="77777777" w:rsidR="0098596F" w:rsidRPr="00EC3A9A" w:rsidRDefault="0098596F" w:rsidP="0098596F">
      <w:pPr>
        <w:pStyle w:val="a8"/>
        <w:numPr>
          <w:ilvl w:val="1"/>
          <w:numId w:val="18"/>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Pr="00EC3A9A">
        <w:rPr>
          <w:rFonts w:ascii="Times New Roman" w:hAnsi="Times New Roman"/>
          <w:color w:val="000000" w:themeColor="text1"/>
          <w:sz w:val="28"/>
          <w:szCs w:val="28"/>
        </w:rPr>
        <w:br/>
        <w:t>в период проведения отбора.</w:t>
      </w:r>
    </w:p>
    <w:p w14:paraId="51E8D6CD" w14:textId="77777777" w:rsidR="0098596F" w:rsidRPr="00EC3A9A" w:rsidRDefault="0098596F" w:rsidP="0098596F">
      <w:pPr>
        <w:pStyle w:val="a8"/>
        <w:numPr>
          <w:ilvl w:val="1"/>
          <w:numId w:val="18"/>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 Выявления уполномоченным органом необходимости уточнения информации, размещенной в объявлении о проведении отбора.</w:t>
      </w:r>
    </w:p>
    <w:p w14:paraId="6C8547B1" w14:textId="2E28EDC2" w:rsidR="0098596F" w:rsidRPr="00EC3A9A" w:rsidRDefault="0098596F" w:rsidP="0098596F">
      <w:pPr>
        <w:pStyle w:val="a8"/>
        <w:numPr>
          <w:ilvl w:val="1"/>
          <w:numId w:val="18"/>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 Возникновения обстоятельств непреодолимой силы </w:t>
      </w:r>
      <w:r w:rsidR="00D9195D">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в соответствии с </w:t>
      </w:r>
      <w:hyperlink r:id="rId28" w:history="1">
        <w:r w:rsidRPr="00EC3A9A">
          <w:rPr>
            <w:rFonts w:ascii="Times New Roman" w:hAnsi="Times New Roman"/>
            <w:color w:val="000000" w:themeColor="text1"/>
            <w:sz w:val="28"/>
            <w:szCs w:val="28"/>
          </w:rPr>
          <w:t>пунктом 3 статьи 401</w:t>
        </w:r>
      </w:hyperlink>
      <w:r w:rsidRPr="00EC3A9A">
        <w:rPr>
          <w:rFonts w:ascii="Times New Roman" w:hAnsi="Times New Roman"/>
          <w:color w:val="000000" w:themeColor="text1"/>
          <w:sz w:val="28"/>
          <w:szCs w:val="28"/>
        </w:rPr>
        <w:t xml:space="preserve"> Гражданского кодекса Российской Федерации.</w:t>
      </w:r>
    </w:p>
    <w:p w14:paraId="501C4D9B" w14:textId="77777777" w:rsidR="0098596F" w:rsidRPr="00EC3A9A" w:rsidRDefault="0098596F" w:rsidP="0098596F">
      <w:pPr>
        <w:pStyle w:val="a8"/>
        <w:numPr>
          <w:ilvl w:val="0"/>
          <w:numId w:val="18"/>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Участники отбора получателей субсидий, подавшие заявки, информируются об отмене проведения отбора получателей субсидий </w:t>
      </w:r>
      <w:r w:rsidRPr="00EC3A9A">
        <w:rPr>
          <w:rFonts w:ascii="Times New Roman" w:hAnsi="Times New Roman"/>
          <w:color w:val="000000" w:themeColor="text1"/>
          <w:sz w:val="28"/>
          <w:szCs w:val="28"/>
        </w:rPr>
        <w:br/>
        <w:t>в системе «Электронный бюджет».</w:t>
      </w:r>
    </w:p>
    <w:p w14:paraId="68DA1A55" w14:textId="77777777" w:rsidR="0098596F" w:rsidRPr="00EC3A9A" w:rsidRDefault="0098596F" w:rsidP="0098596F">
      <w:pPr>
        <w:pStyle w:val="a8"/>
        <w:numPr>
          <w:ilvl w:val="0"/>
          <w:numId w:val="18"/>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Отбор получателей субсидий считается отмененным </w:t>
      </w:r>
      <w:r w:rsidRPr="00EC3A9A">
        <w:rPr>
          <w:rFonts w:ascii="Times New Roman" w:hAnsi="Times New Roman"/>
          <w:color w:val="000000" w:themeColor="text1"/>
          <w:sz w:val="28"/>
          <w:szCs w:val="28"/>
        </w:rPr>
        <w:br/>
        <w:t>со дня размещения объявления о его отмене на едином портале.</w:t>
      </w:r>
    </w:p>
    <w:p w14:paraId="123125B8" w14:textId="7335F906" w:rsidR="0098596F" w:rsidRPr="00EC3A9A" w:rsidRDefault="0098596F" w:rsidP="0098596F">
      <w:pPr>
        <w:pStyle w:val="a8"/>
        <w:numPr>
          <w:ilvl w:val="0"/>
          <w:numId w:val="18"/>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После окончания срока отмены проведения отбора получателей субсидий в соответствии с пунктом 47 настоящего Порядка, уполномоченный орган вправе отменить отбор получателей субсидий только в случае возникновения обстоятельств непреодолимой силы </w:t>
      </w:r>
      <w:r w:rsidR="00D9195D">
        <w:rPr>
          <w:rFonts w:ascii="Times New Roman" w:hAnsi="Times New Roman"/>
          <w:color w:val="000000" w:themeColor="text1"/>
          <w:sz w:val="28"/>
          <w:szCs w:val="28"/>
        </w:rPr>
        <w:br/>
      </w:r>
      <w:r w:rsidRPr="00EC3A9A">
        <w:rPr>
          <w:rFonts w:ascii="Times New Roman" w:hAnsi="Times New Roman"/>
          <w:color w:val="000000" w:themeColor="text1"/>
          <w:sz w:val="28"/>
          <w:szCs w:val="28"/>
        </w:rPr>
        <w:t>в соответствии с пунктом 3 статьи 401 Гражданского кодекса Российской Федерации.</w:t>
      </w:r>
    </w:p>
    <w:p w14:paraId="0280BA78" w14:textId="77777777" w:rsidR="0098596F" w:rsidRPr="00EC3A9A"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Отбор получателей субсидий признается несостоявшимся </w:t>
      </w:r>
      <w:r w:rsidRPr="00EC3A9A">
        <w:rPr>
          <w:rFonts w:ascii="Times New Roman" w:hAnsi="Times New Roman"/>
          <w:color w:val="000000" w:themeColor="text1"/>
          <w:sz w:val="28"/>
          <w:szCs w:val="28"/>
        </w:rPr>
        <w:br/>
        <w:t>в следующих случаях:</w:t>
      </w:r>
    </w:p>
    <w:p w14:paraId="1F7E5108" w14:textId="77777777" w:rsidR="0098596F" w:rsidRPr="00EC3A9A" w:rsidRDefault="0098596F" w:rsidP="005A2BA6">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по окончании срока подачи заявок не подано ни одной заявки;</w:t>
      </w:r>
    </w:p>
    <w:p w14:paraId="4BF765AB" w14:textId="77777777" w:rsidR="0098596F" w:rsidRPr="00EC3A9A" w:rsidRDefault="0098596F" w:rsidP="005A2BA6">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по результатам рассмотрения заявок отклонены все заявки.</w:t>
      </w:r>
    </w:p>
    <w:p w14:paraId="6D041FB8" w14:textId="77777777" w:rsidR="0098596F" w:rsidRPr="00EC3A9A" w:rsidRDefault="0098596F" w:rsidP="005A2BA6">
      <w:pPr>
        <w:ind w:firstLine="709"/>
        <w:jc w:val="both"/>
        <w:rPr>
          <w:color w:val="000000" w:themeColor="text1"/>
          <w:sz w:val="28"/>
          <w:szCs w:val="28"/>
        </w:rPr>
      </w:pPr>
    </w:p>
    <w:p w14:paraId="5241C470" w14:textId="77777777" w:rsidR="0098596F" w:rsidRPr="00EC3A9A" w:rsidRDefault="0098596F" w:rsidP="00D9195D">
      <w:pPr>
        <w:jc w:val="center"/>
        <w:rPr>
          <w:color w:val="000000" w:themeColor="text1"/>
          <w:sz w:val="28"/>
          <w:szCs w:val="28"/>
        </w:rPr>
      </w:pPr>
      <w:r w:rsidRPr="00EC3A9A">
        <w:rPr>
          <w:rFonts w:eastAsiaTheme="minorEastAsia"/>
          <w:color w:val="000000" w:themeColor="text1"/>
          <w:sz w:val="28"/>
          <w:szCs w:val="28"/>
        </w:rPr>
        <w:t xml:space="preserve">Раздел </w:t>
      </w:r>
      <w:r w:rsidRPr="00EC3A9A">
        <w:rPr>
          <w:rFonts w:eastAsiaTheme="minorEastAsia"/>
          <w:color w:val="000000" w:themeColor="text1"/>
          <w:sz w:val="28"/>
          <w:szCs w:val="28"/>
          <w:lang w:val="en-US"/>
        </w:rPr>
        <w:t>III</w:t>
      </w:r>
      <w:r w:rsidRPr="00EC3A9A">
        <w:rPr>
          <w:rFonts w:eastAsiaTheme="minorEastAsia"/>
          <w:color w:val="000000" w:themeColor="text1"/>
          <w:sz w:val="28"/>
          <w:szCs w:val="28"/>
        </w:rPr>
        <w:t>. Условия и порядок предоставления субсидий</w:t>
      </w:r>
    </w:p>
    <w:p w14:paraId="4019DA6C" w14:textId="77777777" w:rsidR="0098596F" w:rsidRPr="00EC3A9A" w:rsidRDefault="0098596F" w:rsidP="005A2BA6">
      <w:pPr>
        <w:ind w:firstLine="709"/>
        <w:jc w:val="center"/>
        <w:rPr>
          <w:color w:val="000000" w:themeColor="text1"/>
          <w:sz w:val="28"/>
          <w:szCs w:val="28"/>
        </w:rPr>
      </w:pPr>
    </w:p>
    <w:p w14:paraId="3ADD43FE" w14:textId="77777777" w:rsidR="0098596F" w:rsidRPr="00EC3A9A" w:rsidRDefault="0098596F" w:rsidP="005A2BA6">
      <w:pPr>
        <w:pStyle w:val="a8"/>
        <w:numPr>
          <w:ilvl w:val="0"/>
          <w:numId w:val="18"/>
        </w:numPr>
        <w:tabs>
          <w:tab w:val="left" w:pos="1134"/>
        </w:tabs>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Субсидия предоставляется единовременно при достижении результата ее предоставления, установленного в соответствии с пунктом 56 настоящего Порядка, без заключения соглашения о предоставлении субсидии, при принятии главным распорядителем бюджетных средств решения о предоставлении субсидии.</w:t>
      </w:r>
    </w:p>
    <w:p w14:paraId="55862A2F" w14:textId="77777777" w:rsidR="0098596F" w:rsidRPr="00EC3A9A" w:rsidRDefault="0098596F" w:rsidP="005A2BA6">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Основания для отказа получателю субсидии в предоставлении субсидии:</w:t>
      </w:r>
    </w:p>
    <w:p w14:paraId="170D2EC9" w14:textId="77777777" w:rsidR="0098596F" w:rsidRPr="00EC3A9A" w:rsidRDefault="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6FC88319" w14:textId="2C7C4703" w:rsidR="0098596F" w:rsidRPr="00EC3A9A" w:rsidRDefault="007F555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установление факта недостоверности,</w:t>
      </w:r>
      <w:r w:rsidR="0098596F" w:rsidRPr="00EC3A9A">
        <w:rPr>
          <w:rFonts w:ascii="Times New Roman" w:hAnsi="Times New Roman"/>
          <w:color w:val="000000" w:themeColor="text1"/>
          <w:sz w:val="28"/>
          <w:szCs w:val="28"/>
        </w:rPr>
        <w:t xml:space="preserve"> представленной получателем субсидии информации.</w:t>
      </w:r>
    </w:p>
    <w:p w14:paraId="0DB40BCD" w14:textId="77777777" w:rsidR="00485E39" w:rsidRPr="00EC3A9A" w:rsidRDefault="00485E39">
      <w:pPr>
        <w:pStyle w:val="a8"/>
        <w:numPr>
          <w:ilvl w:val="0"/>
          <w:numId w:val="18"/>
        </w:numPr>
        <w:spacing w:line="240" w:lineRule="auto"/>
        <w:ind w:left="0" w:firstLine="709"/>
        <w:jc w:val="both"/>
        <w:rPr>
          <w:rFonts w:ascii="Times New Roman" w:hAnsi="Times New Roman"/>
          <w:color w:val="000000" w:themeColor="text1"/>
          <w:sz w:val="28"/>
          <w:szCs w:val="28"/>
        </w:rPr>
        <w:pPrChange w:id="236" w:author="Толокнова К.В." w:date="2025-10-29T09:59:00Z">
          <w:pPr>
            <w:pStyle w:val="a8"/>
            <w:numPr>
              <w:numId w:val="18"/>
            </w:numPr>
            <w:ind w:left="0" w:firstLine="709"/>
            <w:jc w:val="both"/>
          </w:pPr>
        </w:pPrChange>
      </w:pPr>
      <w:r w:rsidRPr="00EC3A9A">
        <w:rPr>
          <w:rFonts w:ascii="Times New Roman" w:hAnsi="Times New Roman"/>
          <w:color w:val="000000" w:themeColor="text1"/>
          <w:sz w:val="28"/>
          <w:szCs w:val="28"/>
        </w:rPr>
        <w:t>Расчет субсидии осуществляется:</w:t>
      </w:r>
    </w:p>
    <w:p w14:paraId="4F356793" w14:textId="2AB5226A" w:rsidR="00485E39" w:rsidRPr="00EC3A9A" w:rsidRDefault="00485E39">
      <w:pPr>
        <w:pStyle w:val="a8"/>
        <w:numPr>
          <w:ilvl w:val="1"/>
          <w:numId w:val="18"/>
        </w:numPr>
        <w:spacing w:line="240" w:lineRule="auto"/>
        <w:ind w:left="0" w:firstLine="709"/>
        <w:jc w:val="both"/>
        <w:rPr>
          <w:rFonts w:ascii="Times New Roman" w:hAnsi="Times New Roman"/>
          <w:color w:val="000000" w:themeColor="text1"/>
          <w:sz w:val="28"/>
          <w:szCs w:val="28"/>
        </w:rPr>
        <w:pPrChange w:id="237" w:author="Толокнова К.В." w:date="2025-10-29T09:59:00Z">
          <w:pPr>
            <w:pStyle w:val="a8"/>
            <w:numPr>
              <w:ilvl w:val="1"/>
              <w:numId w:val="18"/>
            </w:numPr>
            <w:ind w:left="0" w:firstLine="709"/>
            <w:jc w:val="both"/>
          </w:pPr>
        </w:pPrChange>
      </w:pPr>
      <w:r w:rsidRPr="00EC3A9A">
        <w:rPr>
          <w:rFonts w:ascii="Times New Roman" w:hAnsi="Times New Roman"/>
          <w:color w:val="000000" w:themeColor="text1"/>
          <w:sz w:val="28"/>
          <w:szCs w:val="28"/>
        </w:rPr>
        <w:t xml:space="preserve">На реализацию продукции дикоросов собственной заготовки, </w:t>
      </w:r>
      <w:r w:rsidR="00D9195D">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на реализацию продукции глубокой переработки дикоросов собственного производства из сырья, заготовленного на территории автономного округа осуществляется по ставкам, приведенным в приложении 25 </w:t>
      </w:r>
      <w:r w:rsidR="00D9195D">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к Постановлению </w:t>
      </w:r>
      <w:r w:rsidR="005A2BA6"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637-п, но не более 95% затрат, связанных </w:t>
      </w:r>
      <w:r w:rsidR="00D9195D">
        <w:rPr>
          <w:rFonts w:ascii="Times New Roman" w:hAnsi="Times New Roman"/>
          <w:color w:val="000000" w:themeColor="text1"/>
          <w:sz w:val="28"/>
          <w:szCs w:val="28"/>
        </w:rPr>
        <w:br/>
      </w:r>
      <w:r w:rsidRPr="00EC3A9A">
        <w:rPr>
          <w:rFonts w:ascii="Times New Roman" w:hAnsi="Times New Roman"/>
          <w:color w:val="000000" w:themeColor="text1"/>
          <w:sz w:val="28"/>
          <w:szCs w:val="28"/>
        </w:rPr>
        <w:t>с производством и реализацией продукции.</w:t>
      </w:r>
    </w:p>
    <w:p w14:paraId="4ED363C5" w14:textId="65404716" w:rsidR="00485E39" w:rsidRPr="00EC3A9A" w:rsidRDefault="00485E39">
      <w:pPr>
        <w:pStyle w:val="a8"/>
        <w:spacing w:line="240" w:lineRule="auto"/>
        <w:ind w:left="0" w:firstLine="709"/>
        <w:jc w:val="both"/>
        <w:rPr>
          <w:rFonts w:ascii="Times New Roman" w:hAnsi="Times New Roman"/>
          <w:color w:val="000000" w:themeColor="text1"/>
          <w:sz w:val="28"/>
          <w:szCs w:val="28"/>
        </w:rPr>
        <w:pPrChange w:id="238" w:author="Толокнова К.В." w:date="2025-10-29T09:59:00Z">
          <w:pPr>
            <w:pStyle w:val="a8"/>
            <w:ind w:left="0" w:firstLine="709"/>
            <w:jc w:val="both"/>
          </w:pPr>
        </w:pPrChange>
      </w:pPr>
      <w:r w:rsidRPr="00EC3A9A">
        <w:rPr>
          <w:rFonts w:ascii="Times New Roman" w:hAnsi="Times New Roman"/>
          <w:color w:val="000000" w:themeColor="text1"/>
          <w:sz w:val="28"/>
          <w:szCs w:val="28"/>
        </w:rPr>
        <w:t>Размер субсидии</w:t>
      </w:r>
      <w:r w:rsidR="00811A73" w:rsidRPr="00EC3A9A">
        <w:rPr>
          <w:rFonts w:ascii="Times New Roman" w:hAnsi="Times New Roman"/>
          <w:color w:val="000000" w:themeColor="text1"/>
          <w:sz w:val="28"/>
          <w:szCs w:val="28"/>
        </w:rPr>
        <w:t xml:space="preserve"> по затратам</w:t>
      </w:r>
      <w:r w:rsidRPr="00EC3A9A">
        <w:rPr>
          <w:rFonts w:ascii="Times New Roman" w:hAnsi="Times New Roman"/>
          <w:color w:val="000000" w:themeColor="text1"/>
          <w:sz w:val="28"/>
          <w:szCs w:val="28"/>
        </w:rPr>
        <w:t xml:space="preserve"> рассчитывается по формуле:</w:t>
      </w:r>
    </w:p>
    <w:p w14:paraId="1EA74F97" w14:textId="77777777" w:rsidR="00485E39" w:rsidRPr="00D9195D" w:rsidRDefault="00485E39">
      <w:pPr>
        <w:pStyle w:val="a8"/>
        <w:spacing w:line="240" w:lineRule="auto"/>
        <w:ind w:left="0" w:firstLine="709"/>
        <w:jc w:val="both"/>
        <w:rPr>
          <w:rFonts w:ascii="Times New Roman" w:hAnsi="Times New Roman"/>
          <w:color w:val="000000" w:themeColor="text1"/>
          <w:sz w:val="18"/>
          <w:szCs w:val="28"/>
        </w:rPr>
        <w:pPrChange w:id="239" w:author="Толокнова К.В." w:date="2025-10-29T09:59:00Z">
          <w:pPr>
            <w:pStyle w:val="a8"/>
            <w:ind w:left="0" w:firstLine="709"/>
            <w:jc w:val="both"/>
          </w:pPr>
        </w:pPrChange>
      </w:pPr>
    </w:p>
    <w:p w14:paraId="13A5113A" w14:textId="77777777" w:rsidR="00485E39" w:rsidRPr="00EC3A9A" w:rsidRDefault="00485E39">
      <w:pPr>
        <w:pStyle w:val="a8"/>
        <w:spacing w:line="240" w:lineRule="auto"/>
        <w:ind w:left="0" w:firstLine="709"/>
        <w:jc w:val="both"/>
        <w:rPr>
          <w:rFonts w:ascii="Times New Roman" w:hAnsi="Times New Roman"/>
          <w:color w:val="000000" w:themeColor="text1"/>
          <w:sz w:val="28"/>
          <w:szCs w:val="28"/>
        </w:rPr>
        <w:pPrChange w:id="240" w:author="Толокнова К.В." w:date="2025-10-29T09:59:00Z">
          <w:pPr>
            <w:pStyle w:val="a8"/>
            <w:ind w:left="0" w:firstLine="709"/>
            <w:jc w:val="both"/>
          </w:pPr>
        </w:pPrChange>
      </w:pPr>
      <w:r w:rsidRPr="00EC3A9A">
        <w:rPr>
          <w:rFonts w:ascii="Times New Roman" w:hAnsi="Times New Roman"/>
          <w:color w:val="000000" w:themeColor="text1"/>
          <w:sz w:val="28"/>
          <w:szCs w:val="28"/>
        </w:rPr>
        <w:t>С = З * 95%, где</w:t>
      </w:r>
    </w:p>
    <w:p w14:paraId="3E92887B" w14:textId="77777777" w:rsidR="00485E39" w:rsidRPr="00D9195D" w:rsidRDefault="00485E39">
      <w:pPr>
        <w:pStyle w:val="a8"/>
        <w:spacing w:line="240" w:lineRule="auto"/>
        <w:ind w:left="0" w:firstLine="709"/>
        <w:jc w:val="both"/>
        <w:rPr>
          <w:rFonts w:ascii="Times New Roman" w:hAnsi="Times New Roman"/>
          <w:color w:val="000000" w:themeColor="text1"/>
          <w:sz w:val="18"/>
          <w:szCs w:val="28"/>
        </w:rPr>
        <w:pPrChange w:id="241" w:author="Толокнова К.В." w:date="2025-10-29T09:59:00Z">
          <w:pPr>
            <w:pStyle w:val="a8"/>
            <w:ind w:left="0" w:firstLine="709"/>
            <w:jc w:val="both"/>
          </w:pPr>
        </w:pPrChange>
      </w:pPr>
    </w:p>
    <w:p w14:paraId="168AA92F" w14:textId="53BC5FF1" w:rsidR="00485E39" w:rsidRPr="00EC3A9A" w:rsidRDefault="00485E39">
      <w:pPr>
        <w:pStyle w:val="a8"/>
        <w:spacing w:line="240" w:lineRule="auto"/>
        <w:ind w:left="0" w:firstLine="709"/>
        <w:jc w:val="both"/>
        <w:rPr>
          <w:rFonts w:ascii="Times New Roman" w:hAnsi="Times New Roman"/>
          <w:color w:val="000000" w:themeColor="text1"/>
          <w:sz w:val="28"/>
          <w:szCs w:val="28"/>
        </w:rPr>
        <w:pPrChange w:id="242" w:author="Толокнова К.В." w:date="2025-10-29T09:59:00Z">
          <w:pPr>
            <w:pStyle w:val="a8"/>
            <w:ind w:left="0" w:firstLine="709"/>
            <w:jc w:val="both"/>
          </w:pPr>
        </w:pPrChange>
      </w:pPr>
      <w:r w:rsidRPr="00EC3A9A">
        <w:rPr>
          <w:rFonts w:ascii="Times New Roman" w:hAnsi="Times New Roman"/>
          <w:color w:val="000000" w:themeColor="text1"/>
          <w:sz w:val="28"/>
          <w:szCs w:val="28"/>
        </w:rPr>
        <w:t xml:space="preserve">С </w:t>
      </w:r>
      <w:r w:rsidR="00D9195D">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размер субсидии;</w:t>
      </w:r>
    </w:p>
    <w:p w14:paraId="60892306" w14:textId="733FEF80" w:rsidR="00485E39" w:rsidRPr="00EC3A9A" w:rsidRDefault="00485E39">
      <w:pPr>
        <w:pStyle w:val="a8"/>
        <w:spacing w:line="240" w:lineRule="auto"/>
        <w:ind w:left="0" w:firstLine="709"/>
        <w:jc w:val="both"/>
        <w:rPr>
          <w:rFonts w:ascii="Times New Roman" w:hAnsi="Times New Roman"/>
          <w:color w:val="000000" w:themeColor="text1"/>
          <w:sz w:val="28"/>
          <w:szCs w:val="28"/>
        </w:rPr>
        <w:pPrChange w:id="243" w:author="Толокнова К.В." w:date="2025-10-29T09:59:00Z">
          <w:pPr>
            <w:pStyle w:val="a8"/>
            <w:ind w:left="0" w:firstLine="709"/>
            <w:jc w:val="both"/>
          </w:pPr>
        </w:pPrChange>
      </w:pPr>
      <w:r w:rsidRPr="00EC3A9A">
        <w:rPr>
          <w:rFonts w:ascii="Times New Roman" w:hAnsi="Times New Roman"/>
          <w:color w:val="000000" w:themeColor="text1"/>
          <w:sz w:val="28"/>
          <w:szCs w:val="28"/>
        </w:rPr>
        <w:t xml:space="preserve">З </w:t>
      </w:r>
      <w:r w:rsidR="00D9195D">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сумма затрат, рублей.</w:t>
      </w:r>
    </w:p>
    <w:p w14:paraId="2EC1E3F0" w14:textId="1DBCECDC" w:rsidR="00485E39" w:rsidRPr="00EC3A9A" w:rsidRDefault="00811A73">
      <w:pPr>
        <w:pStyle w:val="a8"/>
        <w:spacing w:line="240" w:lineRule="auto"/>
        <w:ind w:left="0" w:firstLine="709"/>
        <w:jc w:val="both"/>
        <w:rPr>
          <w:rFonts w:ascii="Times New Roman" w:hAnsi="Times New Roman"/>
          <w:color w:val="000000" w:themeColor="text1"/>
          <w:sz w:val="28"/>
          <w:szCs w:val="28"/>
        </w:rPr>
        <w:pPrChange w:id="244" w:author="Толокнова К.В." w:date="2025-10-29T09:59:00Z">
          <w:pPr>
            <w:pStyle w:val="a8"/>
            <w:ind w:left="0" w:firstLine="709"/>
            <w:jc w:val="both"/>
          </w:pPr>
        </w:pPrChange>
      </w:pPr>
      <w:r w:rsidRPr="00EC3A9A">
        <w:rPr>
          <w:rFonts w:ascii="Times New Roman" w:hAnsi="Times New Roman"/>
          <w:color w:val="000000" w:themeColor="text1"/>
          <w:sz w:val="28"/>
          <w:szCs w:val="28"/>
        </w:rPr>
        <w:t>Р</w:t>
      </w:r>
      <w:r w:rsidR="00485E39" w:rsidRPr="00EC3A9A">
        <w:rPr>
          <w:rFonts w:ascii="Times New Roman" w:hAnsi="Times New Roman"/>
          <w:color w:val="000000" w:themeColor="text1"/>
          <w:sz w:val="28"/>
          <w:szCs w:val="28"/>
        </w:rPr>
        <w:t>азмер субсидии</w:t>
      </w:r>
      <w:r w:rsidRPr="00EC3A9A">
        <w:rPr>
          <w:rFonts w:ascii="Times New Roman" w:hAnsi="Times New Roman"/>
          <w:color w:val="000000" w:themeColor="text1"/>
          <w:sz w:val="28"/>
          <w:szCs w:val="28"/>
        </w:rPr>
        <w:t xml:space="preserve"> по ставкам</w:t>
      </w:r>
      <w:r w:rsidR="00485E39" w:rsidRPr="00EC3A9A">
        <w:rPr>
          <w:rFonts w:ascii="Times New Roman" w:hAnsi="Times New Roman"/>
          <w:color w:val="000000" w:themeColor="text1"/>
          <w:sz w:val="28"/>
          <w:szCs w:val="28"/>
        </w:rPr>
        <w:t>:</w:t>
      </w:r>
    </w:p>
    <w:p w14:paraId="6E779631" w14:textId="6D93E251" w:rsidR="00485E39" w:rsidRPr="00EC3A9A" w:rsidRDefault="005A2BA6">
      <w:pPr>
        <w:pStyle w:val="ConsPlusNormal"/>
        <w:ind w:firstLine="709"/>
        <w:jc w:val="center"/>
        <w:rPr>
          <w:color w:val="000000" w:themeColor="text1"/>
        </w:rPr>
      </w:pPr>
      <w:r w:rsidRPr="00EC3A9A">
        <w:rPr>
          <w:noProof/>
          <w:color w:val="000000" w:themeColor="text1"/>
          <w:position w:val="-11"/>
        </w:rPr>
        <w:drawing>
          <wp:inline distT="0" distB="0" distL="0" distR="0" wp14:anchorId="1A26BCCA" wp14:editId="5B255BEF">
            <wp:extent cx="121539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rsidR="00485E39" w:rsidRPr="00EC3A9A">
        <w:rPr>
          <w:color w:val="000000" w:themeColor="text1"/>
          <w:sz w:val="28"/>
          <w:szCs w:val="28"/>
        </w:rPr>
        <w:t>, где</w:t>
      </w:r>
    </w:p>
    <w:p w14:paraId="7CC9CFEE" w14:textId="77777777" w:rsidR="00485E39" w:rsidRPr="00D9195D" w:rsidRDefault="00485E39">
      <w:pPr>
        <w:pStyle w:val="a8"/>
        <w:spacing w:line="240" w:lineRule="auto"/>
        <w:ind w:left="0" w:firstLine="709"/>
        <w:jc w:val="both"/>
        <w:rPr>
          <w:rFonts w:ascii="Times New Roman" w:hAnsi="Times New Roman"/>
          <w:color w:val="000000" w:themeColor="text1"/>
          <w:sz w:val="20"/>
          <w:szCs w:val="28"/>
        </w:rPr>
        <w:pPrChange w:id="245" w:author="Толокнова К.В." w:date="2025-10-29T09:59:00Z">
          <w:pPr>
            <w:pStyle w:val="a8"/>
            <w:ind w:left="0" w:firstLine="709"/>
            <w:jc w:val="both"/>
          </w:pPr>
        </w:pPrChange>
      </w:pPr>
    </w:p>
    <w:p w14:paraId="653AE0A9" w14:textId="6C651A9B" w:rsidR="00485E39" w:rsidRPr="00EC3A9A" w:rsidRDefault="00485E39">
      <w:pPr>
        <w:pStyle w:val="a8"/>
        <w:spacing w:line="240" w:lineRule="auto"/>
        <w:ind w:left="0" w:firstLine="709"/>
        <w:jc w:val="both"/>
        <w:rPr>
          <w:rFonts w:ascii="Times New Roman" w:hAnsi="Times New Roman"/>
          <w:color w:val="000000" w:themeColor="text1"/>
          <w:sz w:val="28"/>
          <w:szCs w:val="28"/>
        </w:rPr>
        <w:pPrChange w:id="246" w:author="Толокнова К.В." w:date="2025-10-29T09:59:00Z">
          <w:pPr>
            <w:pStyle w:val="a8"/>
            <w:ind w:left="0" w:firstLine="709"/>
            <w:jc w:val="both"/>
          </w:pPr>
        </w:pPrChange>
      </w:pPr>
      <w:r w:rsidRPr="00EC3A9A">
        <w:rPr>
          <w:rFonts w:ascii="Times New Roman" w:hAnsi="Times New Roman"/>
          <w:color w:val="000000" w:themeColor="text1"/>
          <w:sz w:val="28"/>
          <w:szCs w:val="28"/>
        </w:rPr>
        <w:t xml:space="preserve">МС </w:t>
      </w:r>
      <w:r w:rsidR="00D9195D">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максимальный размер субсидии;</w:t>
      </w:r>
    </w:p>
    <w:p w14:paraId="1EC98F55" w14:textId="7CF1D556" w:rsidR="00485E39" w:rsidRPr="00EC3A9A" w:rsidRDefault="00485E39">
      <w:pPr>
        <w:pStyle w:val="a8"/>
        <w:spacing w:line="240" w:lineRule="auto"/>
        <w:ind w:left="0" w:firstLine="709"/>
        <w:jc w:val="both"/>
        <w:rPr>
          <w:rFonts w:ascii="Times New Roman" w:hAnsi="Times New Roman"/>
          <w:color w:val="000000" w:themeColor="text1"/>
          <w:sz w:val="28"/>
          <w:szCs w:val="28"/>
        </w:rPr>
        <w:pPrChange w:id="247" w:author="Толокнова К.В." w:date="2025-10-29T09:59:00Z">
          <w:pPr>
            <w:pStyle w:val="a8"/>
            <w:ind w:left="0" w:firstLine="709"/>
            <w:jc w:val="both"/>
          </w:pPr>
        </w:pPrChange>
      </w:pPr>
      <w:r w:rsidRPr="00EC3A9A">
        <w:rPr>
          <w:rFonts w:ascii="Times New Roman" w:hAnsi="Times New Roman"/>
          <w:color w:val="000000" w:themeColor="text1"/>
          <w:sz w:val="28"/>
          <w:szCs w:val="28"/>
        </w:rPr>
        <w:t xml:space="preserve">П </w:t>
      </w:r>
      <w:r w:rsidR="00D9195D">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значение результата предоставления субсидии в соответствии </w:t>
      </w:r>
      <w:r w:rsidR="00D9195D">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с отчетом о достижении значений результатов предоставления субсидии </w:t>
      </w:r>
      <w:r w:rsidR="00D9195D">
        <w:rPr>
          <w:rFonts w:ascii="Times New Roman" w:hAnsi="Times New Roman"/>
          <w:color w:val="000000" w:themeColor="text1"/>
          <w:sz w:val="28"/>
          <w:szCs w:val="28"/>
        </w:rPr>
        <w:br/>
      </w:r>
      <w:r w:rsidRPr="00EC3A9A">
        <w:rPr>
          <w:rFonts w:ascii="Times New Roman" w:hAnsi="Times New Roman"/>
          <w:color w:val="000000" w:themeColor="text1"/>
          <w:sz w:val="28"/>
          <w:szCs w:val="28"/>
        </w:rPr>
        <w:t>за отчетный период.</w:t>
      </w:r>
    </w:p>
    <w:p w14:paraId="358C84D9" w14:textId="649245F1" w:rsidR="00485E39" w:rsidRPr="00EC3A9A" w:rsidRDefault="00485E39">
      <w:pPr>
        <w:pStyle w:val="a8"/>
        <w:spacing w:line="240" w:lineRule="auto"/>
        <w:ind w:left="0" w:firstLine="709"/>
        <w:jc w:val="both"/>
        <w:rPr>
          <w:rFonts w:ascii="Times New Roman" w:hAnsi="Times New Roman"/>
          <w:color w:val="000000" w:themeColor="text1"/>
          <w:sz w:val="28"/>
          <w:szCs w:val="28"/>
        </w:rPr>
        <w:pPrChange w:id="248" w:author="Толокнова К.В." w:date="2025-10-29T09:59:00Z">
          <w:pPr>
            <w:pStyle w:val="a8"/>
            <w:ind w:left="0" w:firstLine="709"/>
            <w:jc w:val="both"/>
          </w:pPr>
        </w:pPrChange>
      </w:pPr>
      <w:proofErr w:type="spellStart"/>
      <w:r w:rsidRPr="00EC3A9A">
        <w:rPr>
          <w:rFonts w:ascii="Times New Roman" w:hAnsi="Times New Roman"/>
          <w:color w:val="000000" w:themeColor="text1"/>
          <w:sz w:val="28"/>
          <w:szCs w:val="28"/>
        </w:rPr>
        <w:t>Ст</w:t>
      </w:r>
      <w:proofErr w:type="spellEnd"/>
      <w:r w:rsidRPr="00EC3A9A">
        <w:rPr>
          <w:rFonts w:ascii="Times New Roman" w:hAnsi="Times New Roman"/>
          <w:color w:val="000000" w:themeColor="text1"/>
          <w:sz w:val="28"/>
          <w:szCs w:val="28"/>
        </w:rPr>
        <w:t xml:space="preserve"> </w:t>
      </w:r>
      <w:r w:rsidR="00D9195D">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ставка субсидии, согласно приложению 25 к Постановлению </w:t>
      </w:r>
      <w:r w:rsidR="00D9195D">
        <w:rPr>
          <w:rFonts w:ascii="Times New Roman" w:hAnsi="Times New Roman"/>
          <w:color w:val="000000" w:themeColor="text1"/>
          <w:sz w:val="28"/>
          <w:szCs w:val="28"/>
        </w:rPr>
        <w:br/>
      </w:r>
      <w:r w:rsidR="005A2BA6"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637-п;</w:t>
      </w:r>
    </w:p>
    <w:p w14:paraId="6AD151EB" w14:textId="5A921893" w:rsidR="00485E39" w:rsidRPr="00EC3A9A" w:rsidRDefault="00485E39">
      <w:pPr>
        <w:pStyle w:val="a8"/>
        <w:spacing w:line="240" w:lineRule="auto"/>
        <w:ind w:left="0" w:firstLine="709"/>
        <w:jc w:val="both"/>
        <w:rPr>
          <w:rFonts w:ascii="Times New Roman" w:hAnsi="Times New Roman"/>
          <w:color w:val="000000" w:themeColor="text1"/>
          <w:sz w:val="28"/>
          <w:szCs w:val="28"/>
        </w:rPr>
        <w:pPrChange w:id="249" w:author="Толокнова К.В." w:date="2025-10-29T09:59:00Z">
          <w:pPr>
            <w:pStyle w:val="a8"/>
            <w:ind w:left="0" w:firstLine="709"/>
            <w:jc w:val="both"/>
          </w:pPr>
        </w:pPrChange>
      </w:pPr>
      <w:r w:rsidRPr="00EC3A9A">
        <w:rPr>
          <w:rFonts w:ascii="Times New Roman" w:hAnsi="Times New Roman"/>
          <w:color w:val="000000" w:themeColor="text1"/>
          <w:sz w:val="28"/>
          <w:szCs w:val="28"/>
        </w:rPr>
        <w:t xml:space="preserve">i </w:t>
      </w:r>
      <w:r w:rsidR="00D9195D">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вид продукции согласно приложению 25 к Постановлению </w:t>
      </w:r>
      <w:r w:rsidR="00D9195D">
        <w:rPr>
          <w:rFonts w:ascii="Times New Roman" w:hAnsi="Times New Roman"/>
          <w:color w:val="000000" w:themeColor="text1"/>
          <w:sz w:val="28"/>
          <w:szCs w:val="28"/>
        </w:rPr>
        <w:br/>
      </w:r>
      <w:r w:rsidR="005A2BA6" w:rsidRPr="00EC3A9A">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637-п.</w:t>
      </w:r>
    </w:p>
    <w:p w14:paraId="79CB4F03" w14:textId="33EE0D89" w:rsidR="00485E39" w:rsidRPr="00EC3A9A" w:rsidRDefault="00485E39">
      <w:pPr>
        <w:pStyle w:val="a8"/>
        <w:numPr>
          <w:ilvl w:val="1"/>
          <w:numId w:val="18"/>
        </w:numPr>
        <w:spacing w:line="240" w:lineRule="auto"/>
        <w:ind w:left="0" w:firstLine="709"/>
        <w:jc w:val="both"/>
        <w:rPr>
          <w:rFonts w:ascii="Times New Roman" w:hAnsi="Times New Roman"/>
          <w:color w:val="000000" w:themeColor="text1"/>
          <w:sz w:val="28"/>
          <w:szCs w:val="28"/>
        </w:rPr>
        <w:pPrChange w:id="250" w:author="Толокнова К.В." w:date="2025-10-29T09:59:00Z">
          <w:pPr>
            <w:pStyle w:val="a8"/>
            <w:numPr>
              <w:ilvl w:val="1"/>
              <w:numId w:val="18"/>
            </w:numPr>
            <w:ind w:left="0" w:firstLine="709"/>
            <w:jc w:val="both"/>
          </w:pPr>
        </w:pPrChange>
      </w:pPr>
      <w:r w:rsidRPr="00EC3A9A">
        <w:rPr>
          <w:rFonts w:ascii="Times New Roman" w:hAnsi="Times New Roman"/>
          <w:color w:val="000000" w:themeColor="text1"/>
          <w:sz w:val="28"/>
          <w:szCs w:val="28"/>
        </w:rPr>
        <w:t xml:space="preserve">На организацию презентаций продукции из дикоросов, участие в выставках, ярмарках, форумах в размере 50% от произведенных затрат, </w:t>
      </w:r>
      <w:r w:rsidR="00650923">
        <w:rPr>
          <w:rFonts w:ascii="Times New Roman" w:hAnsi="Times New Roman"/>
          <w:color w:val="000000" w:themeColor="text1"/>
          <w:sz w:val="28"/>
          <w:szCs w:val="28"/>
        </w:rPr>
        <w:br/>
      </w:r>
      <w:r w:rsidRPr="00EC3A9A">
        <w:rPr>
          <w:rFonts w:ascii="Times New Roman" w:hAnsi="Times New Roman"/>
          <w:color w:val="000000" w:themeColor="text1"/>
          <w:sz w:val="28"/>
          <w:szCs w:val="28"/>
        </w:rPr>
        <w:t xml:space="preserve">но не более 100 тыс. рублей на 1 участие в выставке, ярмарке, форуме </w:t>
      </w:r>
      <w:ins w:id="251" w:author="Толокнова К.В." w:date="2025-10-29T09:59:00Z">
        <w:r w:rsidR="007D7B4D">
          <w:rPr>
            <w:rFonts w:ascii="Times New Roman" w:hAnsi="Times New Roman"/>
            <w:color w:val="000000" w:themeColor="text1"/>
            <w:sz w:val="28"/>
            <w:szCs w:val="28"/>
          </w:rPr>
          <w:br/>
        </w:r>
      </w:ins>
      <w:r w:rsidRPr="00EC3A9A">
        <w:rPr>
          <w:rFonts w:ascii="Times New Roman" w:hAnsi="Times New Roman"/>
          <w:color w:val="000000" w:themeColor="text1"/>
          <w:sz w:val="28"/>
          <w:szCs w:val="28"/>
        </w:rPr>
        <w:t>в течение 1 календарного года.</w:t>
      </w:r>
    </w:p>
    <w:p w14:paraId="07A31703" w14:textId="77777777" w:rsidR="00485E39" w:rsidRPr="00EC3A9A" w:rsidRDefault="00485E39">
      <w:pPr>
        <w:pStyle w:val="a8"/>
        <w:spacing w:line="240" w:lineRule="auto"/>
        <w:ind w:left="0" w:firstLine="709"/>
        <w:jc w:val="both"/>
        <w:rPr>
          <w:rFonts w:ascii="Times New Roman" w:hAnsi="Times New Roman"/>
          <w:color w:val="000000" w:themeColor="text1"/>
          <w:sz w:val="28"/>
          <w:szCs w:val="28"/>
        </w:rPr>
        <w:pPrChange w:id="252" w:author="Толокнова К.В." w:date="2025-10-29T09:59:00Z">
          <w:pPr>
            <w:pStyle w:val="a8"/>
            <w:ind w:left="0" w:firstLine="709"/>
            <w:jc w:val="both"/>
          </w:pPr>
        </w:pPrChange>
      </w:pPr>
      <w:r w:rsidRPr="00EC3A9A">
        <w:rPr>
          <w:rFonts w:ascii="Times New Roman" w:hAnsi="Times New Roman"/>
          <w:color w:val="000000" w:themeColor="text1"/>
          <w:sz w:val="28"/>
          <w:szCs w:val="28"/>
        </w:rPr>
        <w:t>Размер субсидии рассчитывается по формуле:</w:t>
      </w:r>
    </w:p>
    <w:p w14:paraId="16B67761" w14:textId="77777777" w:rsidR="00485E39" w:rsidRPr="00D9195D" w:rsidRDefault="00485E39">
      <w:pPr>
        <w:pStyle w:val="a8"/>
        <w:spacing w:line="240" w:lineRule="auto"/>
        <w:ind w:left="0" w:firstLine="709"/>
        <w:jc w:val="both"/>
        <w:rPr>
          <w:rFonts w:ascii="Times New Roman" w:hAnsi="Times New Roman"/>
          <w:color w:val="000000" w:themeColor="text1"/>
          <w:sz w:val="24"/>
          <w:szCs w:val="28"/>
        </w:rPr>
        <w:pPrChange w:id="253" w:author="Толокнова К.В." w:date="2025-10-29T09:59:00Z">
          <w:pPr>
            <w:pStyle w:val="a8"/>
            <w:ind w:left="0" w:firstLine="709"/>
            <w:jc w:val="both"/>
          </w:pPr>
        </w:pPrChange>
      </w:pPr>
    </w:p>
    <w:p w14:paraId="710E7AEF" w14:textId="77777777" w:rsidR="00485E39" w:rsidRPr="00EC3A9A" w:rsidRDefault="00485E39">
      <w:pPr>
        <w:pStyle w:val="a8"/>
        <w:spacing w:line="240" w:lineRule="auto"/>
        <w:ind w:left="0" w:firstLine="709"/>
        <w:jc w:val="both"/>
        <w:rPr>
          <w:rFonts w:ascii="Times New Roman" w:hAnsi="Times New Roman"/>
          <w:color w:val="000000" w:themeColor="text1"/>
          <w:sz w:val="28"/>
          <w:szCs w:val="28"/>
        </w:rPr>
        <w:pPrChange w:id="254" w:author="Толокнова К.В." w:date="2025-10-29T09:59:00Z">
          <w:pPr>
            <w:pStyle w:val="a8"/>
            <w:ind w:left="0" w:firstLine="709"/>
            <w:jc w:val="both"/>
          </w:pPr>
        </w:pPrChange>
      </w:pPr>
      <w:r w:rsidRPr="00EC3A9A">
        <w:rPr>
          <w:rFonts w:ascii="Times New Roman" w:hAnsi="Times New Roman"/>
          <w:color w:val="000000" w:themeColor="text1"/>
          <w:sz w:val="28"/>
          <w:szCs w:val="28"/>
        </w:rPr>
        <w:t>РС = З * 50%, где</w:t>
      </w:r>
    </w:p>
    <w:p w14:paraId="538F1397" w14:textId="77777777" w:rsidR="00485E39" w:rsidRPr="00D9195D" w:rsidRDefault="00485E39">
      <w:pPr>
        <w:pStyle w:val="a8"/>
        <w:spacing w:line="240" w:lineRule="auto"/>
        <w:ind w:left="0" w:firstLine="709"/>
        <w:jc w:val="both"/>
        <w:rPr>
          <w:rFonts w:ascii="Times New Roman" w:hAnsi="Times New Roman"/>
          <w:color w:val="000000" w:themeColor="text1"/>
          <w:sz w:val="28"/>
          <w:szCs w:val="28"/>
        </w:rPr>
        <w:pPrChange w:id="255" w:author="Толокнова К.В." w:date="2025-10-29T09:59:00Z">
          <w:pPr>
            <w:pStyle w:val="a8"/>
            <w:ind w:left="0" w:firstLine="709"/>
            <w:jc w:val="both"/>
          </w:pPr>
        </w:pPrChange>
      </w:pPr>
    </w:p>
    <w:p w14:paraId="32EF6FEF" w14:textId="63BBA0FF" w:rsidR="00485E39" w:rsidRPr="00EC3A9A" w:rsidRDefault="00485E39">
      <w:pPr>
        <w:pStyle w:val="a8"/>
        <w:spacing w:line="240" w:lineRule="auto"/>
        <w:ind w:left="0" w:firstLine="709"/>
        <w:jc w:val="both"/>
        <w:rPr>
          <w:rFonts w:ascii="Times New Roman" w:hAnsi="Times New Roman"/>
          <w:color w:val="000000" w:themeColor="text1"/>
          <w:sz w:val="28"/>
          <w:szCs w:val="28"/>
        </w:rPr>
        <w:pPrChange w:id="256" w:author="Толокнова К.В." w:date="2025-10-29T09:59:00Z">
          <w:pPr>
            <w:pStyle w:val="a8"/>
            <w:ind w:left="0" w:firstLine="709"/>
            <w:jc w:val="both"/>
          </w:pPr>
        </w:pPrChange>
      </w:pPr>
      <w:r w:rsidRPr="00EC3A9A">
        <w:rPr>
          <w:rFonts w:ascii="Times New Roman" w:hAnsi="Times New Roman"/>
          <w:color w:val="000000" w:themeColor="text1"/>
          <w:sz w:val="28"/>
          <w:szCs w:val="28"/>
        </w:rPr>
        <w:t xml:space="preserve">РС </w:t>
      </w:r>
      <w:r w:rsidR="00650923">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размер субсидии;</w:t>
      </w:r>
    </w:p>
    <w:p w14:paraId="26A5E2C4" w14:textId="49285431" w:rsidR="00485E39" w:rsidRPr="00EC3A9A" w:rsidRDefault="00485E39">
      <w:pPr>
        <w:pStyle w:val="a8"/>
        <w:spacing w:line="240" w:lineRule="auto"/>
        <w:ind w:left="0" w:firstLine="709"/>
        <w:jc w:val="both"/>
        <w:rPr>
          <w:rFonts w:ascii="Times New Roman" w:hAnsi="Times New Roman"/>
          <w:color w:val="000000" w:themeColor="text1"/>
          <w:sz w:val="28"/>
          <w:szCs w:val="28"/>
        </w:rPr>
        <w:pPrChange w:id="257" w:author="Толокнова К.В." w:date="2025-10-29T09:59:00Z">
          <w:pPr>
            <w:pStyle w:val="a8"/>
            <w:ind w:left="0" w:firstLine="709"/>
            <w:jc w:val="both"/>
          </w:pPr>
        </w:pPrChange>
      </w:pPr>
      <w:r w:rsidRPr="00EC3A9A">
        <w:rPr>
          <w:rFonts w:ascii="Times New Roman" w:hAnsi="Times New Roman"/>
          <w:color w:val="000000" w:themeColor="text1"/>
          <w:sz w:val="28"/>
          <w:szCs w:val="28"/>
        </w:rPr>
        <w:t xml:space="preserve">З </w:t>
      </w:r>
      <w:r w:rsidR="00650923">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сумма затрат, рублей.</w:t>
      </w:r>
    </w:p>
    <w:p w14:paraId="4875F8D2" w14:textId="77777777" w:rsidR="00DA31FA" w:rsidRPr="00EC3A9A" w:rsidRDefault="00DA31FA" w:rsidP="00DA31FA">
      <w:pPr>
        <w:pStyle w:val="a8"/>
        <w:numPr>
          <w:ilvl w:val="0"/>
          <w:numId w:val="18"/>
        </w:numPr>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Результатом предоставления субсидии является:</w:t>
      </w:r>
    </w:p>
    <w:p w14:paraId="70D75CA3" w14:textId="4076F1CD" w:rsidR="00DA31FA" w:rsidRPr="00EC3A9A" w:rsidRDefault="00DA31FA" w:rsidP="00DA31FA">
      <w:pPr>
        <w:pStyle w:val="a8"/>
        <w:numPr>
          <w:ilvl w:val="1"/>
          <w:numId w:val="18"/>
        </w:numPr>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На реализацию продукции дикоросов собственной заготовки </w:t>
      </w:r>
      <w:r w:rsidR="00650923">
        <w:rPr>
          <w:rFonts w:ascii="Times New Roman" w:hAnsi="Times New Roman"/>
          <w:color w:val="000000" w:themeColor="text1"/>
          <w:sz w:val="28"/>
          <w:szCs w:val="28"/>
        </w:rPr>
        <w:t>–</w:t>
      </w:r>
      <w:r w:rsidRPr="00EC3A9A">
        <w:rPr>
          <w:rFonts w:ascii="Times New Roman" w:hAnsi="Times New Roman"/>
          <w:color w:val="000000" w:themeColor="text1"/>
          <w:sz w:val="28"/>
          <w:szCs w:val="28"/>
        </w:rPr>
        <w:t xml:space="preserve"> объем реализованной продукции дикоросов собственной заготовки </w:t>
      </w:r>
      <w:r w:rsidR="00650923">
        <w:rPr>
          <w:rFonts w:ascii="Times New Roman" w:hAnsi="Times New Roman"/>
          <w:color w:val="000000" w:themeColor="text1"/>
          <w:sz w:val="28"/>
          <w:szCs w:val="28"/>
        </w:rPr>
        <w:br/>
      </w:r>
      <w:r w:rsidRPr="00EC3A9A">
        <w:rPr>
          <w:rFonts w:ascii="Times New Roman" w:hAnsi="Times New Roman"/>
          <w:color w:val="000000" w:themeColor="text1"/>
          <w:sz w:val="28"/>
          <w:szCs w:val="28"/>
        </w:rPr>
        <w:t>по каждому виду продукции (тонн);</w:t>
      </w:r>
    </w:p>
    <w:p w14:paraId="1109DCF1" w14:textId="3FE76E2C" w:rsidR="00DA31FA" w:rsidRPr="00EC3A9A" w:rsidRDefault="00DA31FA" w:rsidP="00DA31FA">
      <w:pPr>
        <w:pStyle w:val="a8"/>
        <w:numPr>
          <w:ilvl w:val="1"/>
          <w:numId w:val="18"/>
        </w:numPr>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 xml:space="preserve">На реализацию продукции глубокой переработки дикоросов собственного производства из сырья, заготовленного на территории автономного округа </w:t>
      </w:r>
      <w:del w:id="258" w:author="Толокнова К.В." w:date="2025-10-29T09:59:00Z">
        <w:r w:rsidRPr="00EC3A9A" w:rsidDel="007D7B4D">
          <w:rPr>
            <w:rFonts w:ascii="Times New Roman" w:hAnsi="Times New Roman"/>
            <w:color w:val="000000" w:themeColor="text1"/>
            <w:sz w:val="28"/>
            <w:szCs w:val="28"/>
          </w:rPr>
          <w:delText xml:space="preserve">- </w:delText>
        </w:r>
      </w:del>
      <w:ins w:id="259" w:author="Толокнова К.В." w:date="2025-10-29T09:59:00Z">
        <w:r w:rsidR="007D7B4D">
          <w:rPr>
            <w:rFonts w:ascii="Times New Roman" w:hAnsi="Times New Roman"/>
            <w:color w:val="000000" w:themeColor="text1"/>
            <w:sz w:val="28"/>
            <w:szCs w:val="28"/>
          </w:rPr>
          <w:t>–</w:t>
        </w:r>
        <w:r w:rsidR="007D7B4D" w:rsidRPr="00EC3A9A">
          <w:rPr>
            <w:rFonts w:ascii="Times New Roman" w:hAnsi="Times New Roman"/>
            <w:color w:val="000000" w:themeColor="text1"/>
            <w:sz w:val="28"/>
            <w:szCs w:val="28"/>
          </w:rPr>
          <w:t xml:space="preserve"> </w:t>
        </w:r>
      </w:ins>
      <w:r w:rsidRPr="00EC3A9A">
        <w:rPr>
          <w:rFonts w:ascii="Times New Roman" w:hAnsi="Times New Roman"/>
          <w:color w:val="000000" w:themeColor="text1"/>
          <w:sz w:val="28"/>
          <w:szCs w:val="28"/>
        </w:rPr>
        <w:t>объем реализованной продукции глубокой переработки дикоросов собственного производства по каждому виду продукции (тонн);</w:t>
      </w:r>
    </w:p>
    <w:p w14:paraId="44EBE293" w14:textId="03DD6F4D" w:rsidR="0098596F" w:rsidRPr="00EC3A9A" w:rsidRDefault="00DA31FA" w:rsidP="00DA31FA">
      <w:pPr>
        <w:pStyle w:val="a8"/>
        <w:numPr>
          <w:ilvl w:val="1"/>
          <w:numId w:val="18"/>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На организацию презентаций продукции из дикоросов, участие в выставках, ярмарках, форумах </w:t>
      </w:r>
      <w:del w:id="260" w:author="Толокнова К.В." w:date="2025-10-29T09:59:00Z">
        <w:r w:rsidRPr="00EC3A9A" w:rsidDel="007D7B4D">
          <w:rPr>
            <w:rFonts w:ascii="Times New Roman" w:hAnsi="Times New Roman"/>
            <w:color w:val="000000" w:themeColor="text1"/>
            <w:sz w:val="28"/>
            <w:szCs w:val="28"/>
          </w:rPr>
          <w:delText xml:space="preserve">- </w:delText>
        </w:r>
      </w:del>
      <w:ins w:id="261" w:author="Толокнова К.В." w:date="2025-10-29T09:59:00Z">
        <w:r w:rsidR="007D7B4D">
          <w:rPr>
            <w:rFonts w:ascii="Times New Roman" w:hAnsi="Times New Roman"/>
            <w:color w:val="000000" w:themeColor="text1"/>
            <w:sz w:val="28"/>
            <w:szCs w:val="28"/>
          </w:rPr>
          <w:t>–</w:t>
        </w:r>
        <w:r w:rsidR="007D7B4D" w:rsidRPr="00EC3A9A">
          <w:rPr>
            <w:rFonts w:ascii="Times New Roman" w:hAnsi="Times New Roman"/>
            <w:color w:val="000000" w:themeColor="text1"/>
            <w:sz w:val="28"/>
            <w:szCs w:val="28"/>
          </w:rPr>
          <w:t xml:space="preserve"> </w:t>
        </w:r>
      </w:ins>
      <w:r w:rsidRPr="00EC3A9A">
        <w:rPr>
          <w:rFonts w:ascii="Times New Roman" w:hAnsi="Times New Roman"/>
          <w:color w:val="000000" w:themeColor="text1"/>
          <w:sz w:val="28"/>
          <w:szCs w:val="28"/>
        </w:rPr>
        <w:t>количество участий в выставках, ярмарках, форумах (единиц).</w:t>
      </w:r>
    </w:p>
    <w:p w14:paraId="285FFB8B" w14:textId="77777777" w:rsidR="0098596F" w:rsidRPr="00EC3A9A" w:rsidRDefault="0098596F" w:rsidP="00DA31FA">
      <w:pPr>
        <w:pStyle w:val="a8"/>
        <w:numPr>
          <w:ilvl w:val="0"/>
          <w:numId w:val="18"/>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Субсидия перечисляется не позднее 10-го рабочего дня, следующего за днем принятия главным распорядителем средств решения </w:t>
      </w:r>
      <w:r w:rsidRPr="00EC3A9A">
        <w:rPr>
          <w:rFonts w:ascii="Times New Roman" w:hAnsi="Times New Roman"/>
          <w:color w:val="000000" w:themeColor="text1"/>
          <w:sz w:val="28"/>
          <w:szCs w:val="28"/>
        </w:rPr>
        <w:br/>
        <w:t>о предоставлении субсидии на счет, открытый получателю субсидии (участнику отбора) в кредитной организации.</w:t>
      </w:r>
    </w:p>
    <w:p w14:paraId="0541CAAF" w14:textId="77777777" w:rsidR="0098596F" w:rsidRPr="00EC3A9A" w:rsidRDefault="0098596F" w:rsidP="00485E39">
      <w:pPr>
        <w:ind w:firstLine="709"/>
        <w:jc w:val="center"/>
        <w:rPr>
          <w:color w:val="000000" w:themeColor="text1"/>
          <w:sz w:val="28"/>
          <w:szCs w:val="28"/>
        </w:rPr>
      </w:pPr>
    </w:p>
    <w:p w14:paraId="48093E1E" w14:textId="77777777" w:rsidR="0098596F" w:rsidRPr="00EC3A9A" w:rsidRDefault="0098596F" w:rsidP="00650923">
      <w:pPr>
        <w:jc w:val="center"/>
        <w:rPr>
          <w:color w:val="000000" w:themeColor="text1"/>
          <w:sz w:val="28"/>
          <w:szCs w:val="28"/>
        </w:rPr>
      </w:pPr>
      <w:r w:rsidRPr="00EC3A9A">
        <w:rPr>
          <w:color w:val="000000" w:themeColor="text1"/>
          <w:sz w:val="28"/>
          <w:szCs w:val="28"/>
        </w:rPr>
        <w:t xml:space="preserve">Раздел </w:t>
      </w:r>
      <w:r w:rsidRPr="00EC3A9A">
        <w:rPr>
          <w:color w:val="000000" w:themeColor="text1"/>
          <w:sz w:val="28"/>
          <w:szCs w:val="28"/>
          <w:lang w:val="en-US"/>
        </w:rPr>
        <w:t>IV</w:t>
      </w:r>
      <w:r w:rsidRPr="00EC3A9A">
        <w:rPr>
          <w:color w:val="000000" w:themeColor="text1"/>
          <w:sz w:val="28"/>
          <w:szCs w:val="28"/>
        </w:rPr>
        <w:t xml:space="preserve">. Представление отчетности, осуществление контроля </w:t>
      </w:r>
      <w:r w:rsidRPr="00EC3A9A">
        <w:rPr>
          <w:color w:val="000000" w:themeColor="text1"/>
          <w:sz w:val="28"/>
          <w:szCs w:val="28"/>
        </w:rPr>
        <w:br/>
        <w:t>за соблюдением условий и порядка предоставления субсидий, ответственность за их нарушение</w:t>
      </w:r>
    </w:p>
    <w:p w14:paraId="25A0D4A0" w14:textId="77777777" w:rsidR="0098596F" w:rsidRPr="00EC3A9A" w:rsidRDefault="0098596F" w:rsidP="0098596F">
      <w:pPr>
        <w:ind w:firstLine="709"/>
        <w:jc w:val="center"/>
        <w:rPr>
          <w:color w:val="000000" w:themeColor="text1"/>
          <w:sz w:val="28"/>
          <w:szCs w:val="28"/>
        </w:rPr>
      </w:pPr>
    </w:p>
    <w:p w14:paraId="2609BBCB" w14:textId="77777777" w:rsidR="0098596F" w:rsidRPr="00EC3A9A" w:rsidRDefault="0098596F" w:rsidP="0098596F">
      <w:pPr>
        <w:pStyle w:val="a8"/>
        <w:numPr>
          <w:ilvl w:val="0"/>
          <w:numId w:val="18"/>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Отчет о достижении значений результатов предоставления субсидии предоставляется получателем субсидии (участником отбора) одновременно с предоставлением заявки в соответствии с пунктом 17 настоящего Порядка.</w:t>
      </w:r>
    </w:p>
    <w:p w14:paraId="5E762107" w14:textId="77777777" w:rsidR="0098596F" w:rsidRPr="00EC3A9A" w:rsidRDefault="0098596F" w:rsidP="0098596F">
      <w:pPr>
        <w:pStyle w:val="a8"/>
        <w:numPr>
          <w:ilvl w:val="0"/>
          <w:numId w:val="18"/>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Проверка отчета о достижении значений результатов предоставления субсидии получателя субсидии (участника отбора) осуществляется уполномоченным органом в период проведения отбора получателей субсидий.</w:t>
      </w:r>
    </w:p>
    <w:p w14:paraId="74DDF1EA" w14:textId="77777777" w:rsidR="0098596F" w:rsidRPr="00EC3A9A" w:rsidRDefault="0098596F" w:rsidP="0098596F">
      <w:pPr>
        <w:pStyle w:val="a8"/>
        <w:numPr>
          <w:ilvl w:val="0"/>
          <w:numId w:val="18"/>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Контроль за соблюдением получателем субсидии условий </w:t>
      </w:r>
      <w:r w:rsidRPr="00EC3A9A">
        <w:rPr>
          <w:rFonts w:ascii="Times New Roman" w:hAnsi="Times New Roman"/>
          <w:color w:val="000000" w:themeColor="text1"/>
          <w:sz w:val="28"/>
          <w:szCs w:val="28"/>
        </w:rPr>
        <w:br/>
        <w:t xml:space="preserve">и порядка предоставления субсидий, в том числе в части достижения результатов предоставления субсидий (далее – контрольное мероприятие) осуществляется главным распорядителем бюджетных средств </w:t>
      </w:r>
      <w:r w:rsidRPr="00EC3A9A">
        <w:rPr>
          <w:rFonts w:ascii="Times New Roman" w:hAnsi="Times New Roman"/>
          <w:color w:val="000000" w:themeColor="text1"/>
          <w:sz w:val="28"/>
          <w:szCs w:val="28"/>
        </w:rPr>
        <w:br/>
        <w:t>в соответствии с планом проведения контрольных мероприятий. Органы государственного и муниципального финансового контроля осуществляют проверку в соответствии со статьями 268.1 и 269.2 Бюджетного кодекса Российской Федерации.</w:t>
      </w:r>
    </w:p>
    <w:p w14:paraId="01969F30" w14:textId="5DBFFB11" w:rsidR="0098596F" w:rsidRPr="00EC3A9A" w:rsidRDefault="0098596F" w:rsidP="0098596F">
      <w:pPr>
        <w:pStyle w:val="a8"/>
        <w:numPr>
          <w:ilvl w:val="0"/>
          <w:numId w:val="18"/>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Главный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недостижение результатов предоставления субсидии (далее – нарушение), установленные настоящим Порядком, в виде возврата предоставленной субсидии в бюджет </w:t>
      </w:r>
      <w:r w:rsidR="00650923">
        <w:rPr>
          <w:rFonts w:ascii="Times New Roman" w:hAnsi="Times New Roman"/>
          <w:color w:val="000000" w:themeColor="text1"/>
          <w:sz w:val="28"/>
          <w:szCs w:val="28"/>
        </w:rPr>
        <w:br/>
      </w:r>
      <w:r w:rsidRPr="00EC3A9A">
        <w:rPr>
          <w:rFonts w:ascii="Times New Roman" w:hAnsi="Times New Roman"/>
          <w:color w:val="000000" w:themeColor="text1"/>
          <w:sz w:val="28"/>
          <w:szCs w:val="28"/>
        </w:rPr>
        <w:t>Ханты-Мансийского района в размере выявленного нарушения (предоставленного на эти цели субсидии) и (или) в размере, соответствующем недостигнутому значению результата предоставления субсидии.</w:t>
      </w:r>
    </w:p>
    <w:p w14:paraId="0A65AD9D" w14:textId="290FAC18" w:rsidR="0098596F" w:rsidRPr="00EC3A9A"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lastRenderedPageBreak/>
        <w:t xml:space="preserve">При выявлении нарушений условий, установленных </w:t>
      </w:r>
      <w:r w:rsidRPr="00EC3A9A">
        <w:rPr>
          <w:rFonts w:ascii="Times New Roman" w:hAnsi="Times New Roman"/>
          <w:color w:val="000000" w:themeColor="text1"/>
          <w:sz w:val="28"/>
          <w:szCs w:val="28"/>
        </w:rPr>
        <w:br/>
        <w:t>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недостижения значений результатов предоставления субсидии, уполномоченный орган составляет претензию, в которой указывает выявленные нарушения, сроки их устранения, и направляет ее получателю субсидии в срок не позднее 10 рабочих дней со дня выявления нарушений.</w:t>
      </w:r>
    </w:p>
    <w:p w14:paraId="79C203D9" w14:textId="77777777" w:rsidR="0098596F" w:rsidRPr="00EC3A9A"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 случае не устранения нарушений получателем субсидии </w:t>
      </w:r>
      <w:r w:rsidRPr="00EC3A9A">
        <w:rPr>
          <w:rFonts w:ascii="Times New Roman" w:hAnsi="Times New Roman"/>
          <w:color w:val="000000" w:themeColor="text1"/>
          <w:sz w:val="28"/>
          <w:szCs w:val="28"/>
        </w:rPr>
        <w:br/>
        <w:t xml:space="preserve">в срок, указанный в претензии, уполномоченный орган в срок не позднее </w:t>
      </w:r>
      <w:r w:rsidRPr="00EC3A9A">
        <w:rPr>
          <w:rFonts w:ascii="Times New Roman" w:hAnsi="Times New Roman"/>
          <w:color w:val="000000" w:themeColor="text1"/>
          <w:sz w:val="28"/>
          <w:szCs w:val="28"/>
        </w:rPr>
        <w:br/>
        <w:t>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 на который должен быть осуществлен возврат предоставленной субсидии (далее – требование).</w:t>
      </w:r>
    </w:p>
    <w:p w14:paraId="231AA0CB" w14:textId="77777777" w:rsidR="0098596F" w:rsidRPr="00EC3A9A"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Получатель субсидии обязан осуществить возврат предоставленной субсидии в размере, указанном в требовании, в срок </w:t>
      </w:r>
      <w:r w:rsidRPr="00EC3A9A">
        <w:rPr>
          <w:rFonts w:ascii="Times New Roman" w:hAnsi="Times New Roman"/>
          <w:color w:val="000000" w:themeColor="text1"/>
          <w:sz w:val="28"/>
          <w:szCs w:val="28"/>
        </w:rPr>
        <w:br/>
        <w:t>не позднее 30 рабочих дней со дня получения требования.</w:t>
      </w:r>
    </w:p>
    <w:p w14:paraId="4F975ED7" w14:textId="77777777" w:rsidR="0098596F" w:rsidRPr="00EC3A9A"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EC3A9A">
        <w:rPr>
          <w:rFonts w:ascii="Times New Roman" w:hAnsi="Times New Roman"/>
          <w:color w:val="000000" w:themeColor="text1"/>
          <w:sz w:val="28"/>
          <w:szCs w:val="28"/>
        </w:rPr>
        <w:t xml:space="preserve">В случае невыполнения получателем субсидии требования взыскание осуществляется в судебном порядке в соответствии </w:t>
      </w:r>
      <w:r w:rsidRPr="00EC3A9A">
        <w:rPr>
          <w:rFonts w:ascii="Times New Roman" w:hAnsi="Times New Roman"/>
          <w:color w:val="000000" w:themeColor="text1"/>
          <w:sz w:val="28"/>
          <w:szCs w:val="28"/>
        </w:rPr>
        <w:br/>
        <w:t>с законодательством Российской Федерации.</w:t>
      </w:r>
    </w:p>
    <w:p w14:paraId="32A9A460" w14:textId="6878649F" w:rsidR="00EE15F5" w:rsidRPr="00EC3A9A" w:rsidRDefault="00EE15F5" w:rsidP="00EE15F5">
      <w:pPr>
        <w:pStyle w:val="ConsPlusNormal"/>
        <w:ind w:firstLine="540"/>
        <w:jc w:val="both"/>
        <w:rPr>
          <w:color w:val="000000" w:themeColor="text1"/>
          <w:sz w:val="28"/>
          <w:szCs w:val="28"/>
        </w:rPr>
      </w:pPr>
    </w:p>
    <w:p w14:paraId="3113BD4F" w14:textId="77777777" w:rsidR="00EE15F5" w:rsidRPr="00EC3A9A" w:rsidRDefault="00EE15F5" w:rsidP="00EE15F5">
      <w:pPr>
        <w:pStyle w:val="ConsPlusNormal"/>
        <w:ind w:firstLine="540"/>
        <w:jc w:val="both"/>
        <w:rPr>
          <w:color w:val="000000" w:themeColor="text1"/>
        </w:rPr>
      </w:pPr>
    </w:p>
    <w:p w14:paraId="5D524FA5" w14:textId="77777777" w:rsidR="00EE15F5" w:rsidRPr="00EC3A9A" w:rsidRDefault="00EE15F5" w:rsidP="00EE15F5">
      <w:pPr>
        <w:pStyle w:val="ConsPlusNormal"/>
        <w:rPr>
          <w:color w:val="000000" w:themeColor="text1"/>
        </w:rPr>
        <w:sectPr w:rsidR="00EE15F5" w:rsidRPr="00EC3A9A" w:rsidSect="00911850">
          <w:pgSz w:w="11905" w:h="16838"/>
          <w:pgMar w:top="1418" w:right="1276" w:bottom="1134" w:left="1559" w:header="0" w:footer="0" w:gutter="0"/>
          <w:cols w:space="720"/>
          <w:titlePg/>
          <w:docGrid w:linePitch="272"/>
        </w:sectPr>
      </w:pPr>
    </w:p>
    <w:p w14:paraId="6DB91D66" w14:textId="77777777" w:rsidR="00EE15F5" w:rsidRPr="00EC3A9A" w:rsidRDefault="00EE15F5" w:rsidP="00EE15F5">
      <w:pPr>
        <w:pStyle w:val="ConsPlusNormal"/>
        <w:jc w:val="right"/>
        <w:outlineLvl w:val="1"/>
        <w:rPr>
          <w:color w:val="000000" w:themeColor="text1"/>
          <w:sz w:val="28"/>
          <w:szCs w:val="28"/>
        </w:rPr>
      </w:pPr>
      <w:r w:rsidRPr="00EC3A9A">
        <w:rPr>
          <w:color w:val="000000" w:themeColor="text1"/>
          <w:sz w:val="28"/>
          <w:szCs w:val="28"/>
        </w:rPr>
        <w:lastRenderedPageBreak/>
        <w:t>Приложение 1</w:t>
      </w:r>
    </w:p>
    <w:p w14:paraId="71A9B2A2" w14:textId="77777777" w:rsidR="00EE15F5" w:rsidRPr="00EC3A9A" w:rsidRDefault="00EE15F5" w:rsidP="00EE15F5">
      <w:pPr>
        <w:pStyle w:val="ConsPlusNormal"/>
        <w:jc w:val="right"/>
        <w:rPr>
          <w:color w:val="000000" w:themeColor="text1"/>
          <w:sz w:val="28"/>
          <w:szCs w:val="28"/>
        </w:rPr>
      </w:pPr>
      <w:r w:rsidRPr="00EC3A9A">
        <w:rPr>
          <w:color w:val="000000" w:themeColor="text1"/>
          <w:sz w:val="28"/>
          <w:szCs w:val="28"/>
        </w:rPr>
        <w:t xml:space="preserve">к порядку предоставления субсидий </w:t>
      </w:r>
      <w:bookmarkStart w:id="262" w:name="_Hlk202371730"/>
      <w:r w:rsidRPr="00EC3A9A">
        <w:rPr>
          <w:color w:val="000000" w:themeColor="text1"/>
          <w:sz w:val="28"/>
          <w:szCs w:val="28"/>
        </w:rPr>
        <w:t>на поддержку деятельности</w:t>
      </w:r>
    </w:p>
    <w:p w14:paraId="1636F64D" w14:textId="68C5BD98" w:rsidR="00EE15F5" w:rsidRPr="00EC3A9A" w:rsidRDefault="00EE15F5" w:rsidP="00EE15F5">
      <w:pPr>
        <w:pStyle w:val="ConsPlusNormal"/>
        <w:jc w:val="right"/>
        <w:rPr>
          <w:color w:val="000000" w:themeColor="text1"/>
          <w:sz w:val="28"/>
          <w:szCs w:val="28"/>
        </w:rPr>
      </w:pPr>
      <w:r w:rsidRPr="00EC3A9A">
        <w:rPr>
          <w:color w:val="000000" w:themeColor="text1"/>
          <w:sz w:val="28"/>
          <w:szCs w:val="28"/>
        </w:rPr>
        <w:t>по заготовке и переработке дикоросов</w:t>
      </w:r>
      <w:bookmarkEnd w:id="262"/>
    </w:p>
    <w:p w14:paraId="5593AEC7" w14:textId="77777777" w:rsidR="00EE15F5" w:rsidRPr="00EC3A9A" w:rsidRDefault="00EE15F5" w:rsidP="00EE15F5">
      <w:pPr>
        <w:pStyle w:val="ConsPlusNormal"/>
        <w:jc w:val="right"/>
        <w:outlineLvl w:val="2"/>
        <w:rPr>
          <w:color w:val="000000" w:themeColor="text1"/>
          <w:sz w:val="28"/>
          <w:szCs w:val="28"/>
        </w:rPr>
      </w:pPr>
    </w:p>
    <w:p w14:paraId="1DA4FB16" w14:textId="77777777" w:rsidR="00EE15F5" w:rsidRPr="00EC3A9A" w:rsidRDefault="00EE15F5" w:rsidP="00EE15F5">
      <w:pPr>
        <w:pStyle w:val="ConsPlusNormal"/>
        <w:jc w:val="right"/>
        <w:outlineLvl w:val="2"/>
        <w:rPr>
          <w:color w:val="000000" w:themeColor="text1"/>
          <w:sz w:val="28"/>
          <w:szCs w:val="28"/>
        </w:rPr>
      </w:pPr>
      <w:r w:rsidRPr="00EC3A9A">
        <w:rPr>
          <w:color w:val="000000" w:themeColor="text1"/>
          <w:sz w:val="28"/>
          <w:szCs w:val="28"/>
        </w:rPr>
        <w:t>Форма 1</w:t>
      </w:r>
    </w:p>
    <w:p w14:paraId="5D4138F5" w14:textId="77777777" w:rsidR="00EE15F5" w:rsidRPr="00EC3A9A" w:rsidRDefault="00EE15F5" w:rsidP="00EE15F5">
      <w:pPr>
        <w:pStyle w:val="ConsPlusNormal"/>
        <w:jc w:val="center"/>
        <w:rPr>
          <w:color w:val="000000" w:themeColor="text1"/>
          <w:sz w:val="28"/>
          <w:szCs w:val="28"/>
        </w:rPr>
      </w:pPr>
    </w:p>
    <w:p w14:paraId="2A32F129" w14:textId="77777777" w:rsidR="00EE15F5" w:rsidRPr="00EC3A9A" w:rsidRDefault="00EE15F5" w:rsidP="00EE15F5">
      <w:pPr>
        <w:pStyle w:val="ConsPlusNormal"/>
        <w:jc w:val="center"/>
        <w:rPr>
          <w:color w:val="000000" w:themeColor="text1"/>
          <w:sz w:val="28"/>
          <w:szCs w:val="28"/>
        </w:rPr>
      </w:pPr>
      <w:bookmarkStart w:id="263" w:name="P4240"/>
      <w:bookmarkEnd w:id="263"/>
      <w:r w:rsidRPr="00EC3A9A">
        <w:rPr>
          <w:color w:val="000000" w:themeColor="text1"/>
          <w:sz w:val="28"/>
          <w:szCs w:val="28"/>
        </w:rPr>
        <w:t>Справка-расчет субсидии</w:t>
      </w:r>
    </w:p>
    <w:p w14:paraId="7F5A89C8" w14:textId="77777777" w:rsidR="00EE15F5" w:rsidRPr="00EC3A9A" w:rsidRDefault="00EE15F5" w:rsidP="00EE15F5">
      <w:pPr>
        <w:pStyle w:val="ConsPlusNormal"/>
        <w:jc w:val="center"/>
        <w:rPr>
          <w:color w:val="000000" w:themeColor="text1"/>
          <w:sz w:val="28"/>
          <w:szCs w:val="28"/>
        </w:rPr>
      </w:pPr>
      <w:r w:rsidRPr="00EC3A9A">
        <w:rPr>
          <w:color w:val="000000" w:themeColor="text1"/>
          <w:sz w:val="28"/>
          <w:szCs w:val="28"/>
        </w:rPr>
        <w:t>на заготовку и (или) переработку дикоросов</w:t>
      </w:r>
    </w:p>
    <w:p w14:paraId="4F64C055" w14:textId="77777777" w:rsidR="00EE15F5" w:rsidRPr="00EC3A9A" w:rsidRDefault="00EE15F5" w:rsidP="00EE15F5">
      <w:pPr>
        <w:pStyle w:val="ConsPlusNormal"/>
        <w:jc w:val="center"/>
        <w:rPr>
          <w:color w:val="000000" w:themeColor="text1"/>
          <w:sz w:val="28"/>
          <w:szCs w:val="28"/>
        </w:rPr>
      </w:pPr>
    </w:p>
    <w:p w14:paraId="67334E53" w14:textId="77777777" w:rsidR="00EE15F5" w:rsidRPr="00EC3A9A" w:rsidRDefault="00EE15F5" w:rsidP="00EE15F5">
      <w:pPr>
        <w:pStyle w:val="ConsPlusNormal"/>
        <w:jc w:val="center"/>
        <w:rPr>
          <w:color w:val="000000" w:themeColor="text1"/>
          <w:sz w:val="28"/>
          <w:szCs w:val="28"/>
        </w:rPr>
      </w:pPr>
      <w:r w:rsidRPr="00EC3A9A">
        <w:rPr>
          <w:color w:val="000000" w:themeColor="text1"/>
          <w:sz w:val="28"/>
          <w:szCs w:val="28"/>
        </w:rPr>
        <w:t>за _____________________________</w:t>
      </w:r>
    </w:p>
    <w:p w14:paraId="3650B100" w14:textId="77777777" w:rsidR="00EE15F5" w:rsidRPr="00EC3A9A" w:rsidRDefault="00EE15F5" w:rsidP="00EE15F5">
      <w:pPr>
        <w:pStyle w:val="ConsPlusNormal"/>
        <w:jc w:val="center"/>
        <w:rPr>
          <w:color w:val="000000" w:themeColor="text1"/>
        </w:rPr>
      </w:pPr>
      <w:r w:rsidRPr="00EC3A9A">
        <w:rPr>
          <w:color w:val="000000" w:themeColor="text1"/>
        </w:rPr>
        <w:t>(отчетный период)</w:t>
      </w:r>
    </w:p>
    <w:p w14:paraId="50A32796" w14:textId="77777777" w:rsidR="00EE15F5" w:rsidRPr="00EC3A9A" w:rsidRDefault="00EE15F5" w:rsidP="00EE15F5">
      <w:pPr>
        <w:pStyle w:val="ConsPlusNormal"/>
        <w:jc w:val="center"/>
        <w:rPr>
          <w:color w:val="000000" w:themeColor="text1"/>
        </w:rPr>
      </w:pPr>
    </w:p>
    <w:p w14:paraId="1E32967D" w14:textId="77777777" w:rsidR="00EE15F5" w:rsidRPr="00EC3A9A" w:rsidRDefault="00EE15F5" w:rsidP="00EE15F5">
      <w:pPr>
        <w:pStyle w:val="ConsPlusNormal"/>
        <w:jc w:val="center"/>
        <w:rPr>
          <w:color w:val="000000" w:themeColor="text1"/>
        </w:rPr>
      </w:pPr>
      <w:r w:rsidRPr="00EC3A9A">
        <w:rPr>
          <w:color w:val="000000" w:themeColor="text1"/>
        </w:rPr>
        <w:t>_________________________________________________________</w:t>
      </w:r>
    </w:p>
    <w:p w14:paraId="15C3E998" w14:textId="77777777" w:rsidR="00EE15F5" w:rsidRPr="00EC3A9A" w:rsidRDefault="00EE15F5" w:rsidP="00EE15F5">
      <w:pPr>
        <w:pStyle w:val="ConsPlusNormal"/>
        <w:jc w:val="center"/>
        <w:rPr>
          <w:color w:val="000000" w:themeColor="text1"/>
        </w:rPr>
      </w:pPr>
      <w:r w:rsidRPr="00EC3A9A">
        <w:rPr>
          <w:color w:val="000000" w:themeColor="text1"/>
        </w:rPr>
        <w:t>наименование юридического лица, крестьянского</w:t>
      </w:r>
    </w:p>
    <w:p w14:paraId="17E517D4" w14:textId="77777777" w:rsidR="00EE15F5" w:rsidRPr="00EC3A9A" w:rsidRDefault="00EE15F5" w:rsidP="00EE15F5">
      <w:pPr>
        <w:pStyle w:val="ConsPlusNormal"/>
        <w:jc w:val="center"/>
        <w:rPr>
          <w:color w:val="000000" w:themeColor="text1"/>
        </w:rPr>
      </w:pPr>
      <w:r w:rsidRPr="00EC3A9A">
        <w:rPr>
          <w:color w:val="000000" w:themeColor="text1"/>
        </w:rPr>
        <w:t>(фермерского) хозяйства, индивидуального предпринимателя</w:t>
      </w:r>
    </w:p>
    <w:p w14:paraId="4ACFEEEA" w14:textId="77777777" w:rsidR="00EE15F5" w:rsidRPr="00EC3A9A" w:rsidRDefault="00EE15F5" w:rsidP="00EE15F5">
      <w:pPr>
        <w:pStyle w:val="ConsPlusNormal"/>
        <w:jc w:val="center"/>
        <w:rPr>
          <w:color w:val="000000" w:themeColor="text1"/>
        </w:rPr>
      </w:pPr>
    </w:p>
    <w:p w14:paraId="3DB10AA0" w14:textId="6BD304C9" w:rsidR="00EE15F5" w:rsidRPr="00EC3A9A" w:rsidRDefault="00EE15F5" w:rsidP="00EE15F5">
      <w:pPr>
        <w:pStyle w:val="ConsPlusNormal"/>
        <w:rPr>
          <w:color w:val="000000" w:themeColor="text1"/>
          <w:sz w:val="28"/>
          <w:szCs w:val="28"/>
        </w:rPr>
      </w:pPr>
      <w:r w:rsidRPr="00EC3A9A">
        <w:rPr>
          <w:color w:val="000000" w:themeColor="text1"/>
          <w:sz w:val="28"/>
          <w:szCs w:val="28"/>
        </w:rPr>
        <w:t>Затраты на заготовку и (или) переработку дикоросов</w:t>
      </w:r>
    </w:p>
    <w:p w14:paraId="196B7747" w14:textId="77777777" w:rsidR="00EE15F5" w:rsidRPr="00EC3A9A" w:rsidRDefault="00EE15F5" w:rsidP="00EE15F5">
      <w:pPr>
        <w:pStyle w:val="ConsPlusNormal"/>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2456"/>
        <w:gridCol w:w="1754"/>
        <w:gridCol w:w="2007"/>
        <w:gridCol w:w="1506"/>
        <w:gridCol w:w="1755"/>
        <w:gridCol w:w="1254"/>
        <w:gridCol w:w="1632"/>
        <w:gridCol w:w="1629"/>
      </w:tblGrid>
      <w:tr w:rsidR="00811A73" w:rsidRPr="00EC3A9A" w14:paraId="5F2A9975" w14:textId="77777777" w:rsidTr="00026703">
        <w:trPr>
          <w:trHeight w:val="113"/>
        </w:trPr>
        <w:tc>
          <w:tcPr>
            <w:tcW w:w="878" w:type="pct"/>
            <w:vMerge w:val="restart"/>
          </w:tcPr>
          <w:p w14:paraId="40DDC109" w14:textId="77777777" w:rsidR="00811A73" w:rsidRPr="00EC3A9A" w:rsidRDefault="00811A73" w:rsidP="00811A73">
            <w:pPr>
              <w:pStyle w:val="ConsPlusNormal"/>
              <w:jc w:val="center"/>
              <w:rPr>
                <w:color w:val="000000" w:themeColor="text1"/>
                <w:sz w:val="24"/>
                <w:szCs w:val="24"/>
              </w:rPr>
            </w:pPr>
            <w:r w:rsidRPr="00EC3A9A">
              <w:rPr>
                <w:color w:val="000000" w:themeColor="text1"/>
                <w:sz w:val="24"/>
                <w:szCs w:val="24"/>
              </w:rPr>
              <w:t>Наименование поставщика товаров, работ услуг</w:t>
            </w:r>
          </w:p>
        </w:tc>
        <w:tc>
          <w:tcPr>
            <w:tcW w:w="627" w:type="pct"/>
            <w:vMerge w:val="restart"/>
          </w:tcPr>
          <w:p w14:paraId="16434BE1" w14:textId="77777777" w:rsidR="00811A73" w:rsidRPr="00EC3A9A" w:rsidRDefault="00811A73" w:rsidP="00811A73">
            <w:pPr>
              <w:pStyle w:val="ConsPlusNormal"/>
              <w:jc w:val="center"/>
              <w:rPr>
                <w:color w:val="000000" w:themeColor="text1"/>
                <w:sz w:val="24"/>
                <w:szCs w:val="24"/>
              </w:rPr>
            </w:pPr>
            <w:r w:rsidRPr="00EC3A9A">
              <w:rPr>
                <w:color w:val="000000" w:themeColor="text1"/>
                <w:sz w:val="24"/>
                <w:szCs w:val="24"/>
              </w:rPr>
              <w:t>Направление затрат &lt;*&gt;</w:t>
            </w:r>
          </w:p>
        </w:tc>
        <w:tc>
          <w:tcPr>
            <w:tcW w:w="1254" w:type="pct"/>
            <w:gridSpan w:val="2"/>
          </w:tcPr>
          <w:p w14:paraId="2EC2AB31" w14:textId="77777777" w:rsidR="00811A73" w:rsidRPr="00EC3A9A" w:rsidRDefault="00811A73" w:rsidP="00811A73">
            <w:pPr>
              <w:pStyle w:val="ConsPlusNormal"/>
              <w:jc w:val="center"/>
              <w:rPr>
                <w:color w:val="000000" w:themeColor="text1"/>
                <w:sz w:val="24"/>
                <w:szCs w:val="24"/>
              </w:rPr>
            </w:pPr>
            <w:r w:rsidRPr="00EC3A9A">
              <w:rPr>
                <w:color w:val="000000" w:themeColor="text1"/>
                <w:sz w:val="24"/>
                <w:szCs w:val="24"/>
              </w:rPr>
              <w:t>Документ основание</w:t>
            </w:r>
          </w:p>
        </w:tc>
        <w:tc>
          <w:tcPr>
            <w:tcW w:w="1075" w:type="pct"/>
            <w:gridSpan w:val="2"/>
          </w:tcPr>
          <w:p w14:paraId="7D2E2FF8" w14:textId="77777777" w:rsidR="00811A73" w:rsidRPr="00EC3A9A" w:rsidRDefault="00811A73" w:rsidP="00811A73">
            <w:pPr>
              <w:pStyle w:val="ConsPlusNormal"/>
              <w:jc w:val="center"/>
              <w:rPr>
                <w:color w:val="000000" w:themeColor="text1"/>
                <w:sz w:val="24"/>
                <w:szCs w:val="24"/>
              </w:rPr>
            </w:pPr>
            <w:r w:rsidRPr="00EC3A9A">
              <w:rPr>
                <w:color w:val="000000" w:themeColor="text1"/>
                <w:sz w:val="24"/>
                <w:szCs w:val="24"/>
              </w:rPr>
              <w:t>Платежный документ</w:t>
            </w:r>
          </w:p>
        </w:tc>
        <w:tc>
          <w:tcPr>
            <w:tcW w:w="583" w:type="pct"/>
            <w:vMerge w:val="restart"/>
          </w:tcPr>
          <w:p w14:paraId="2FF13AAB" w14:textId="449206FD" w:rsidR="00811A73" w:rsidRPr="00EC3A9A" w:rsidRDefault="00811A73" w:rsidP="00811A73">
            <w:pPr>
              <w:pStyle w:val="ConsPlusNormal"/>
              <w:jc w:val="center"/>
              <w:rPr>
                <w:color w:val="000000" w:themeColor="text1"/>
                <w:sz w:val="24"/>
                <w:szCs w:val="24"/>
              </w:rPr>
            </w:pPr>
            <w:r w:rsidRPr="00EC3A9A">
              <w:rPr>
                <w:color w:val="000000" w:themeColor="text1"/>
                <w:sz w:val="24"/>
                <w:szCs w:val="24"/>
              </w:rPr>
              <w:t>Сумма для расчета субсидии, рублей</w:t>
            </w:r>
          </w:p>
        </w:tc>
        <w:tc>
          <w:tcPr>
            <w:tcW w:w="583" w:type="pct"/>
            <w:vMerge w:val="restart"/>
          </w:tcPr>
          <w:p w14:paraId="24D7C1F7" w14:textId="77777777" w:rsidR="00811A73" w:rsidRPr="00EC3A9A" w:rsidRDefault="00811A73" w:rsidP="00811A73">
            <w:pPr>
              <w:autoSpaceDN w:val="0"/>
              <w:adjustRightInd w:val="0"/>
              <w:jc w:val="center"/>
              <w:rPr>
                <w:color w:val="000000" w:themeColor="text1"/>
                <w:sz w:val="24"/>
                <w:szCs w:val="24"/>
              </w:rPr>
            </w:pPr>
            <w:r w:rsidRPr="00EC3A9A">
              <w:rPr>
                <w:color w:val="000000" w:themeColor="text1"/>
                <w:sz w:val="24"/>
                <w:szCs w:val="24"/>
              </w:rPr>
              <w:t>Сумма субсидии по затратам, рублей</w:t>
            </w:r>
          </w:p>
          <w:p w14:paraId="6FF32DA2" w14:textId="0438F88D" w:rsidR="00811A73" w:rsidRPr="00EC3A9A" w:rsidRDefault="00811A73" w:rsidP="00811A73">
            <w:pPr>
              <w:pStyle w:val="ConsPlusNormal"/>
              <w:jc w:val="center"/>
              <w:rPr>
                <w:color w:val="000000" w:themeColor="text1"/>
                <w:sz w:val="24"/>
                <w:szCs w:val="24"/>
              </w:rPr>
            </w:pPr>
            <w:r w:rsidRPr="00EC3A9A">
              <w:rPr>
                <w:color w:val="000000" w:themeColor="text1"/>
                <w:sz w:val="24"/>
                <w:szCs w:val="24"/>
              </w:rPr>
              <w:t>(гр8 = гр7*95%)</w:t>
            </w:r>
          </w:p>
        </w:tc>
      </w:tr>
      <w:tr w:rsidR="00811A73" w:rsidRPr="00EC3A9A" w14:paraId="798572CA" w14:textId="77777777" w:rsidTr="00026703">
        <w:trPr>
          <w:trHeight w:val="113"/>
        </w:trPr>
        <w:tc>
          <w:tcPr>
            <w:tcW w:w="878" w:type="pct"/>
            <w:vMerge/>
          </w:tcPr>
          <w:p w14:paraId="004E1638" w14:textId="77777777" w:rsidR="00811A73" w:rsidRPr="00EC3A9A" w:rsidRDefault="00811A73" w:rsidP="00A47AC9">
            <w:pPr>
              <w:pStyle w:val="ConsPlusNormal"/>
              <w:rPr>
                <w:color w:val="000000" w:themeColor="text1"/>
                <w:sz w:val="24"/>
                <w:szCs w:val="24"/>
              </w:rPr>
            </w:pPr>
          </w:p>
        </w:tc>
        <w:tc>
          <w:tcPr>
            <w:tcW w:w="627" w:type="pct"/>
            <w:vMerge/>
          </w:tcPr>
          <w:p w14:paraId="4EB7075C" w14:textId="77777777" w:rsidR="00811A73" w:rsidRPr="00EC3A9A" w:rsidRDefault="00811A73" w:rsidP="00A47AC9">
            <w:pPr>
              <w:pStyle w:val="ConsPlusNormal"/>
              <w:rPr>
                <w:color w:val="000000" w:themeColor="text1"/>
                <w:sz w:val="24"/>
                <w:szCs w:val="24"/>
              </w:rPr>
            </w:pPr>
          </w:p>
        </w:tc>
        <w:tc>
          <w:tcPr>
            <w:tcW w:w="717" w:type="pct"/>
          </w:tcPr>
          <w:p w14:paraId="5EA223EC" w14:textId="77777777" w:rsidR="00811A73" w:rsidRPr="00EC3A9A" w:rsidRDefault="00811A73" w:rsidP="00A47AC9">
            <w:pPr>
              <w:pStyle w:val="ConsPlusNormal"/>
              <w:jc w:val="center"/>
              <w:rPr>
                <w:color w:val="000000" w:themeColor="text1"/>
                <w:sz w:val="24"/>
                <w:szCs w:val="24"/>
              </w:rPr>
            </w:pPr>
            <w:r w:rsidRPr="00EC3A9A">
              <w:rPr>
                <w:color w:val="000000" w:themeColor="text1"/>
                <w:sz w:val="24"/>
                <w:szCs w:val="24"/>
              </w:rPr>
              <w:t>наименование, дата и номер</w:t>
            </w:r>
          </w:p>
        </w:tc>
        <w:tc>
          <w:tcPr>
            <w:tcW w:w="538" w:type="pct"/>
          </w:tcPr>
          <w:p w14:paraId="0D48F240" w14:textId="77777777" w:rsidR="00811A73" w:rsidRPr="00EC3A9A" w:rsidRDefault="00811A73" w:rsidP="00A47AC9">
            <w:pPr>
              <w:pStyle w:val="ConsPlusNormal"/>
              <w:jc w:val="center"/>
              <w:rPr>
                <w:color w:val="000000" w:themeColor="text1"/>
                <w:sz w:val="24"/>
                <w:szCs w:val="24"/>
              </w:rPr>
            </w:pPr>
            <w:r w:rsidRPr="00EC3A9A">
              <w:rPr>
                <w:color w:val="000000" w:themeColor="text1"/>
                <w:sz w:val="24"/>
                <w:szCs w:val="24"/>
              </w:rPr>
              <w:t>сумма, рублей</w:t>
            </w:r>
          </w:p>
        </w:tc>
        <w:tc>
          <w:tcPr>
            <w:tcW w:w="627" w:type="pct"/>
          </w:tcPr>
          <w:p w14:paraId="428228BD" w14:textId="77777777" w:rsidR="00811A73" w:rsidRPr="00EC3A9A" w:rsidRDefault="00811A73" w:rsidP="00A47AC9">
            <w:pPr>
              <w:pStyle w:val="ConsPlusNormal"/>
              <w:jc w:val="center"/>
              <w:rPr>
                <w:color w:val="000000" w:themeColor="text1"/>
                <w:sz w:val="24"/>
                <w:szCs w:val="24"/>
              </w:rPr>
            </w:pPr>
            <w:r w:rsidRPr="00EC3A9A">
              <w:rPr>
                <w:color w:val="000000" w:themeColor="text1"/>
                <w:sz w:val="24"/>
                <w:szCs w:val="24"/>
              </w:rPr>
              <w:t>наименование, дата и номер</w:t>
            </w:r>
          </w:p>
        </w:tc>
        <w:tc>
          <w:tcPr>
            <w:tcW w:w="447" w:type="pct"/>
          </w:tcPr>
          <w:p w14:paraId="1661A9F0" w14:textId="77777777" w:rsidR="00811A73" w:rsidRPr="00EC3A9A" w:rsidRDefault="00811A73" w:rsidP="00A47AC9">
            <w:pPr>
              <w:pStyle w:val="ConsPlusNormal"/>
              <w:jc w:val="center"/>
              <w:rPr>
                <w:color w:val="000000" w:themeColor="text1"/>
                <w:sz w:val="24"/>
                <w:szCs w:val="24"/>
              </w:rPr>
            </w:pPr>
            <w:r w:rsidRPr="00EC3A9A">
              <w:rPr>
                <w:color w:val="000000" w:themeColor="text1"/>
                <w:sz w:val="24"/>
                <w:szCs w:val="24"/>
              </w:rPr>
              <w:t>сумма, рублей</w:t>
            </w:r>
          </w:p>
        </w:tc>
        <w:tc>
          <w:tcPr>
            <w:tcW w:w="583" w:type="pct"/>
            <w:vMerge/>
          </w:tcPr>
          <w:p w14:paraId="2C499CDB" w14:textId="77777777" w:rsidR="00811A73" w:rsidRPr="00EC3A9A" w:rsidRDefault="00811A73" w:rsidP="00A47AC9">
            <w:pPr>
              <w:pStyle w:val="ConsPlusNormal"/>
              <w:rPr>
                <w:color w:val="000000" w:themeColor="text1"/>
                <w:sz w:val="24"/>
                <w:szCs w:val="24"/>
              </w:rPr>
            </w:pPr>
          </w:p>
        </w:tc>
        <w:tc>
          <w:tcPr>
            <w:tcW w:w="583" w:type="pct"/>
            <w:vMerge/>
          </w:tcPr>
          <w:p w14:paraId="3BC11668" w14:textId="546470D6" w:rsidR="00811A73" w:rsidRPr="00EC3A9A" w:rsidRDefault="00811A73" w:rsidP="00A47AC9">
            <w:pPr>
              <w:pStyle w:val="ConsPlusNormal"/>
              <w:rPr>
                <w:color w:val="000000" w:themeColor="text1"/>
                <w:sz w:val="24"/>
                <w:szCs w:val="24"/>
              </w:rPr>
            </w:pPr>
          </w:p>
        </w:tc>
      </w:tr>
      <w:tr w:rsidR="00811A73" w:rsidRPr="00EC3A9A" w14:paraId="58D88DA0" w14:textId="77777777" w:rsidTr="00026703">
        <w:trPr>
          <w:trHeight w:val="113"/>
        </w:trPr>
        <w:tc>
          <w:tcPr>
            <w:tcW w:w="878" w:type="pct"/>
          </w:tcPr>
          <w:p w14:paraId="0F919583" w14:textId="77777777" w:rsidR="00811A73" w:rsidRPr="00EC3A9A" w:rsidRDefault="00811A73" w:rsidP="00A47AC9">
            <w:pPr>
              <w:pStyle w:val="ConsPlusNormal"/>
              <w:jc w:val="center"/>
              <w:rPr>
                <w:color w:val="000000" w:themeColor="text1"/>
                <w:sz w:val="24"/>
                <w:szCs w:val="24"/>
              </w:rPr>
            </w:pPr>
            <w:r w:rsidRPr="00EC3A9A">
              <w:rPr>
                <w:color w:val="000000" w:themeColor="text1"/>
                <w:sz w:val="24"/>
                <w:szCs w:val="24"/>
              </w:rPr>
              <w:t>1</w:t>
            </w:r>
          </w:p>
        </w:tc>
        <w:tc>
          <w:tcPr>
            <w:tcW w:w="627" w:type="pct"/>
          </w:tcPr>
          <w:p w14:paraId="5F218C3E" w14:textId="77777777" w:rsidR="00811A73" w:rsidRPr="00EC3A9A" w:rsidRDefault="00811A73" w:rsidP="00A47AC9">
            <w:pPr>
              <w:pStyle w:val="ConsPlusNormal"/>
              <w:jc w:val="center"/>
              <w:rPr>
                <w:color w:val="000000" w:themeColor="text1"/>
                <w:sz w:val="24"/>
                <w:szCs w:val="24"/>
              </w:rPr>
            </w:pPr>
            <w:r w:rsidRPr="00EC3A9A">
              <w:rPr>
                <w:color w:val="000000" w:themeColor="text1"/>
                <w:sz w:val="24"/>
                <w:szCs w:val="24"/>
              </w:rPr>
              <w:t>2</w:t>
            </w:r>
          </w:p>
        </w:tc>
        <w:tc>
          <w:tcPr>
            <w:tcW w:w="717" w:type="pct"/>
          </w:tcPr>
          <w:p w14:paraId="250E1592" w14:textId="77777777" w:rsidR="00811A73" w:rsidRPr="00EC3A9A" w:rsidRDefault="00811A73" w:rsidP="00A47AC9">
            <w:pPr>
              <w:pStyle w:val="ConsPlusNormal"/>
              <w:jc w:val="center"/>
              <w:rPr>
                <w:color w:val="000000" w:themeColor="text1"/>
                <w:sz w:val="24"/>
                <w:szCs w:val="24"/>
              </w:rPr>
            </w:pPr>
            <w:r w:rsidRPr="00EC3A9A">
              <w:rPr>
                <w:color w:val="000000" w:themeColor="text1"/>
                <w:sz w:val="24"/>
                <w:szCs w:val="24"/>
              </w:rPr>
              <w:t>3</w:t>
            </w:r>
          </w:p>
        </w:tc>
        <w:tc>
          <w:tcPr>
            <w:tcW w:w="538" w:type="pct"/>
          </w:tcPr>
          <w:p w14:paraId="285E3CDC" w14:textId="77777777" w:rsidR="00811A73" w:rsidRPr="00EC3A9A" w:rsidRDefault="00811A73" w:rsidP="00A47AC9">
            <w:pPr>
              <w:pStyle w:val="ConsPlusNormal"/>
              <w:jc w:val="center"/>
              <w:rPr>
                <w:color w:val="000000" w:themeColor="text1"/>
                <w:sz w:val="24"/>
                <w:szCs w:val="24"/>
              </w:rPr>
            </w:pPr>
            <w:r w:rsidRPr="00EC3A9A">
              <w:rPr>
                <w:color w:val="000000" w:themeColor="text1"/>
                <w:sz w:val="24"/>
                <w:szCs w:val="24"/>
              </w:rPr>
              <w:t>4</w:t>
            </w:r>
          </w:p>
        </w:tc>
        <w:tc>
          <w:tcPr>
            <w:tcW w:w="627" w:type="pct"/>
          </w:tcPr>
          <w:p w14:paraId="42518DF4" w14:textId="77777777" w:rsidR="00811A73" w:rsidRPr="00EC3A9A" w:rsidRDefault="00811A73" w:rsidP="00A47AC9">
            <w:pPr>
              <w:pStyle w:val="ConsPlusNormal"/>
              <w:jc w:val="center"/>
              <w:rPr>
                <w:color w:val="000000" w:themeColor="text1"/>
                <w:sz w:val="24"/>
                <w:szCs w:val="24"/>
              </w:rPr>
            </w:pPr>
            <w:r w:rsidRPr="00EC3A9A">
              <w:rPr>
                <w:color w:val="000000" w:themeColor="text1"/>
                <w:sz w:val="24"/>
                <w:szCs w:val="24"/>
              </w:rPr>
              <w:t>5</w:t>
            </w:r>
          </w:p>
        </w:tc>
        <w:tc>
          <w:tcPr>
            <w:tcW w:w="447" w:type="pct"/>
          </w:tcPr>
          <w:p w14:paraId="4DBF8ECD" w14:textId="77777777" w:rsidR="00811A73" w:rsidRPr="00EC3A9A" w:rsidRDefault="00811A73" w:rsidP="00A47AC9">
            <w:pPr>
              <w:pStyle w:val="ConsPlusNormal"/>
              <w:jc w:val="center"/>
              <w:rPr>
                <w:color w:val="000000" w:themeColor="text1"/>
                <w:sz w:val="24"/>
                <w:szCs w:val="24"/>
              </w:rPr>
            </w:pPr>
            <w:r w:rsidRPr="00EC3A9A">
              <w:rPr>
                <w:color w:val="000000" w:themeColor="text1"/>
                <w:sz w:val="24"/>
                <w:szCs w:val="24"/>
              </w:rPr>
              <w:t>6</w:t>
            </w:r>
          </w:p>
        </w:tc>
        <w:tc>
          <w:tcPr>
            <w:tcW w:w="583" w:type="pct"/>
          </w:tcPr>
          <w:p w14:paraId="4354BE01" w14:textId="241DCA6D" w:rsidR="00811A73" w:rsidRPr="00EC3A9A" w:rsidRDefault="00811A73" w:rsidP="00A47AC9">
            <w:pPr>
              <w:pStyle w:val="ConsPlusNormal"/>
              <w:jc w:val="center"/>
              <w:rPr>
                <w:color w:val="000000" w:themeColor="text1"/>
                <w:sz w:val="24"/>
                <w:szCs w:val="24"/>
              </w:rPr>
            </w:pPr>
            <w:r w:rsidRPr="00EC3A9A">
              <w:rPr>
                <w:color w:val="000000" w:themeColor="text1"/>
                <w:sz w:val="24"/>
                <w:szCs w:val="24"/>
              </w:rPr>
              <w:t>7</w:t>
            </w:r>
          </w:p>
        </w:tc>
        <w:tc>
          <w:tcPr>
            <w:tcW w:w="583" w:type="pct"/>
          </w:tcPr>
          <w:p w14:paraId="48D61B0D" w14:textId="25EB8D18" w:rsidR="00811A73" w:rsidRPr="00EC3A9A" w:rsidRDefault="00811A73" w:rsidP="00A47AC9">
            <w:pPr>
              <w:pStyle w:val="ConsPlusNormal"/>
              <w:jc w:val="center"/>
              <w:rPr>
                <w:color w:val="000000" w:themeColor="text1"/>
                <w:sz w:val="24"/>
                <w:szCs w:val="24"/>
              </w:rPr>
            </w:pPr>
            <w:r w:rsidRPr="00EC3A9A">
              <w:rPr>
                <w:color w:val="000000" w:themeColor="text1"/>
                <w:sz w:val="24"/>
                <w:szCs w:val="24"/>
              </w:rPr>
              <w:t>8</w:t>
            </w:r>
          </w:p>
        </w:tc>
      </w:tr>
      <w:tr w:rsidR="00811A73" w:rsidRPr="00EC3A9A" w14:paraId="631723BD" w14:textId="77777777" w:rsidTr="00026703">
        <w:trPr>
          <w:trHeight w:val="113"/>
        </w:trPr>
        <w:tc>
          <w:tcPr>
            <w:tcW w:w="878" w:type="pct"/>
          </w:tcPr>
          <w:p w14:paraId="06BE0D0B" w14:textId="77777777" w:rsidR="00811A73" w:rsidRPr="00EC3A9A" w:rsidRDefault="00811A73" w:rsidP="00A47AC9">
            <w:pPr>
              <w:pStyle w:val="ConsPlusNormal"/>
              <w:rPr>
                <w:color w:val="000000" w:themeColor="text1"/>
                <w:sz w:val="24"/>
                <w:szCs w:val="24"/>
              </w:rPr>
            </w:pPr>
            <w:r w:rsidRPr="00EC3A9A">
              <w:rPr>
                <w:color w:val="000000" w:themeColor="text1"/>
                <w:sz w:val="24"/>
                <w:szCs w:val="24"/>
              </w:rPr>
              <w:t>...</w:t>
            </w:r>
          </w:p>
        </w:tc>
        <w:tc>
          <w:tcPr>
            <w:tcW w:w="627" w:type="pct"/>
          </w:tcPr>
          <w:p w14:paraId="44071146" w14:textId="77777777" w:rsidR="00811A73" w:rsidRPr="00EC3A9A" w:rsidRDefault="00811A73" w:rsidP="00A47AC9">
            <w:pPr>
              <w:pStyle w:val="ConsPlusNormal"/>
              <w:rPr>
                <w:color w:val="000000" w:themeColor="text1"/>
                <w:sz w:val="24"/>
                <w:szCs w:val="24"/>
              </w:rPr>
            </w:pPr>
          </w:p>
        </w:tc>
        <w:tc>
          <w:tcPr>
            <w:tcW w:w="717" w:type="pct"/>
          </w:tcPr>
          <w:p w14:paraId="5E2E7FB2" w14:textId="77777777" w:rsidR="00811A73" w:rsidRPr="00EC3A9A" w:rsidRDefault="00811A73" w:rsidP="00A47AC9">
            <w:pPr>
              <w:pStyle w:val="ConsPlusNormal"/>
              <w:rPr>
                <w:color w:val="000000" w:themeColor="text1"/>
                <w:sz w:val="24"/>
                <w:szCs w:val="24"/>
              </w:rPr>
            </w:pPr>
          </w:p>
        </w:tc>
        <w:tc>
          <w:tcPr>
            <w:tcW w:w="538" w:type="pct"/>
          </w:tcPr>
          <w:p w14:paraId="38E5C4A1" w14:textId="77777777" w:rsidR="00811A73" w:rsidRPr="00EC3A9A" w:rsidRDefault="00811A73" w:rsidP="00A47AC9">
            <w:pPr>
              <w:pStyle w:val="ConsPlusNormal"/>
              <w:rPr>
                <w:color w:val="000000" w:themeColor="text1"/>
                <w:sz w:val="24"/>
                <w:szCs w:val="24"/>
              </w:rPr>
            </w:pPr>
          </w:p>
        </w:tc>
        <w:tc>
          <w:tcPr>
            <w:tcW w:w="627" w:type="pct"/>
          </w:tcPr>
          <w:p w14:paraId="61B51CB8" w14:textId="77777777" w:rsidR="00811A73" w:rsidRPr="00EC3A9A" w:rsidRDefault="00811A73" w:rsidP="00A47AC9">
            <w:pPr>
              <w:pStyle w:val="ConsPlusNormal"/>
              <w:rPr>
                <w:color w:val="000000" w:themeColor="text1"/>
                <w:sz w:val="24"/>
                <w:szCs w:val="24"/>
              </w:rPr>
            </w:pPr>
          </w:p>
        </w:tc>
        <w:tc>
          <w:tcPr>
            <w:tcW w:w="447" w:type="pct"/>
          </w:tcPr>
          <w:p w14:paraId="7C1B9C93" w14:textId="77777777" w:rsidR="00811A73" w:rsidRPr="00EC3A9A" w:rsidRDefault="00811A73" w:rsidP="00A47AC9">
            <w:pPr>
              <w:pStyle w:val="ConsPlusNormal"/>
              <w:rPr>
                <w:color w:val="000000" w:themeColor="text1"/>
                <w:sz w:val="24"/>
                <w:szCs w:val="24"/>
              </w:rPr>
            </w:pPr>
          </w:p>
        </w:tc>
        <w:tc>
          <w:tcPr>
            <w:tcW w:w="583" w:type="pct"/>
          </w:tcPr>
          <w:p w14:paraId="0BD3939E" w14:textId="77777777" w:rsidR="00811A73" w:rsidRPr="00EC3A9A" w:rsidRDefault="00811A73" w:rsidP="00A47AC9">
            <w:pPr>
              <w:pStyle w:val="ConsPlusNormal"/>
              <w:rPr>
                <w:color w:val="000000" w:themeColor="text1"/>
                <w:sz w:val="24"/>
                <w:szCs w:val="24"/>
              </w:rPr>
            </w:pPr>
          </w:p>
        </w:tc>
        <w:tc>
          <w:tcPr>
            <w:tcW w:w="583" w:type="pct"/>
          </w:tcPr>
          <w:p w14:paraId="4A52BC85" w14:textId="250A00F6" w:rsidR="00811A73" w:rsidRPr="00EC3A9A" w:rsidRDefault="00811A73" w:rsidP="00A47AC9">
            <w:pPr>
              <w:pStyle w:val="ConsPlusNormal"/>
              <w:rPr>
                <w:color w:val="000000" w:themeColor="text1"/>
                <w:sz w:val="24"/>
                <w:szCs w:val="24"/>
              </w:rPr>
            </w:pPr>
          </w:p>
        </w:tc>
      </w:tr>
      <w:tr w:rsidR="00811A73" w:rsidRPr="00EC3A9A" w14:paraId="0AF6D81C" w14:textId="77777777" w:rsidTr="00026703">
        <w:trPr>
          <w:trHeight w:val="113"/>
        </w:trPr>
        <w:tc>
          <w:tcPr>
            <w:tcW w:w="3387" w:type="pct"/>
            <w:gridSpan w:val="5"/>
          </w:tcPr>
          <w:p w14:paraId="09C2F94F" w14:textId="77777777" w:rsidR="00811A73" w:rsidRPr="00EC3A9A" w:rsidRDefault="00811A73" w:rsidP="00A47AC9">
            <w:pPr>
              <w:pStyle w:val="ConsPlusNormal"/>
              <w:jc w:val="right"/>
              <w:rPr>
                <w:color w:val="000000" w:themeColor="text1"/>
                <w:sz w:val="24"/>
                <w:szCs w:val="24"/>
              </w:rPr>
            </w:pPr>
            <w:r w:rsidRPr="00EC3A9A">
              <w:rPr>
                <w:color w:val="000000" w:themeColor="text1"/>
                <w:sz w:val="24"/>
                <w:szCs w:val="24"/>
              </w:rPr>
              <w:t>Итого</w:t>
            </w:r>
          </w:p>
        </w:tc>
        <w:tc>
          <w:tcPr>
            <w:tcW w:w="447" w:type="pct"/>
          </w:tcPr>
          <w:p w14:paraId="17E2F18A" w14:textId="77777777" w:rsidR="00811A73" w:rsidRPr="00EC3A9A" w:rsidRDefault="00811A73" w:rsidP="00A47AC9">
            <w:pPr>
              <w:pStyle w:val="ConsPlusNormal"/>
              <w:rPr>
                <w:color w:val="000000" w:themeColor="text1"/>
                <w:sz w:val="24"/>
                <w:szCs w:val="24"/>
              </w:rPr>
            </w:pPr>
          </w:p>
        </w:tc>
        <w:tc>
          <w:tcPr>
            <w:tcW w:w="583" w:type="pct"/>
          </w:tcPr>
          <w:p w14:paraId="0A360C6D" w14:textId="77777777" w:rsidR="00811A73" w:rsidRPr="00EC3A9A" w:rsidRDefault="00811A73" w:rsidP="00A47AC9">
            <w:pPr>
              <w:pStyle w:val="ConsPlusNormal"/>
              <w:rPr>
                <w:color w:val="000000" w:themeColor="text1"/>
                <w:sz w:val="24"/>
                <w:szCs w:val="24"/>
              </w:rPr>
            </w:pPr>
          </w:p>
        </w:tc>
        <w:tc>
          <w:tcPr>
            <w:tcW w:w="583" w:type="pct"/>
          </w:tcPr>
          <w:p w14:paraId="78590A8E" w14:textId="4ED2DB5B" w:rsidR="00811A73" w:rsidRPr="00EC3A9A" w:rsidRDefault="00811A73" w:rsidP="00A47AC9">
            <w:pPr>
              <w:pStyle w:val="ConsPlusNormal"/>
              <w:rPr>
                <w:color w:val="000000" w:themeColor="text1"/>
                <w:sz w:val="24"/>
                <w:szCs w:val="24"/>
              </w:rPr>
            </w:pPr>
          </w:p>
        </w:tc>
      </w:tr>
    </w:tbl>
    <w:p w14:paraId="5E3F7988" w14:textId="77777777" w:rsidR="00EE15F5" w:rsidRPr="00EC3A9A" w:rsidRDefault="00EE15F5" w:rsidP="00EE15F5">
      <w:pPr>
        <w:pStyle w:val="ConsPlusNormal"/>
        <w:ind w:firstLine="540"/>
        <w:jc w:val="both"/>
        <w:rPr>
          <w:color w:val="000000" w:themeColor="text1"/>
        </w:rPr>
      </w:pPr>
      <w:r w:rsidRPr="00EC3A9A">
        <w:rPr>
          <w:color w:val="000000" w:themeColor="text1"/>
        </w:rPr>
        <w:t>--------------------------------</w:t>
      </w:r>
    </w:p>
    <w:p w14:paraId="442635DD" w14:textId="206DB63C" w:rsidR="00EE15F5" w:rsidRPr="00EC3A9A" w:rsidRDefault="00EE15F5" w:rsidP="00EE15F5">
      <w:pPr>
        <w:pStyle w:val="ConsPlusNormal"/>
        <w:spacing w:before="220"/>
        <w:ind w:firstLine="540"/>
        <w:jc w:val="both"/>
        <w:rPr>
          <w:color w:val="000000" w:themeColor="text1"/>
        </w:rPr>
      </w:pPr>
      <w:r w:rsidRPr="00EC3A9A">
        <w:rPr>
          <w:color w:val="000000" w:themeColor="text1"/>
        </w:rPr>
        <w:t>&lt;*&gt; в соответствии с порядком предоставления субсидий на поддержку деятельности по заготовке и переработке дикоросов.</w:t>
      </w:r>
    </w:p>
    <w:p w14:paraId="08ED48DD" w14:textId="39F86FE5" w:rsidR="00EE15F5" w:rsidRDefault="00EE15F5" w:rsidP="00EE15F5">
      <w:pPr>
        <w:pStyle w:val="ConsPlusNormal"/>
        <w:ind w:firstLine="540"/>
        <w:jc w:val="both"/>
        <w:rPr>
          <w:color w:val="000000" w:themeColor="text1"/>
        </w:rPr>
      </w:pPr>
    </w:p>
    <w:p w14:paraId="0AE97D82" w14:textId="77777777" w:rsidR="00026703" w:rsidRPr="00EC3A9A" w:rsidRDefault="00026703" w:rsidP="00EE15F5">
      <w:pPr>
        <w:pStyle w:val="ConsPlusNormal"/>
        <w:ind w:firstLine="540"/>
        <w:jc w:val="both"/>
        <w:rPr>
          <w:color w:val="000000" w:themeColor="text1"/>
        </w:rPr>
      </w:pPr>
    </w:p>
    <w:p w14:paraId="1210F724" w14:textId="77777777" w:rsidR="00EE15F5" w:rsidRPr="00EC3A9A" w:rsidRDefault="00EE15F5" w:rsidP="00EE15F5">
      <w:pPr>
        <w:pStyle w:val="ConsPlusNormal"/>
        <w:ind w:firstLine="540"/>
        <w:jc w:val="both"/>
        <w:rPr>
          <w:color w:val="000000" w:themeColor="text1"/>
          <w:sz w:val="28"/>
          <w:szCs w:val="28"/>
        </w:rPr>
      </w:pPr>
      <w:r w:rsidRPr="00EC3A9A">
        <w:rPr>
          <w:color w:val="000000" w:themeColor="text1"/>
          <w:sz w:val="28"/>
          <w:szCs w:val="28"/>
        </w:rPr>
        <w:lastRenderedPageBreak/>
        <w:t>Реализация продукции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3042"/>
        <w:gridCol w:w="1917"/>
        <w:gridCol w:w="1469"/>
        <w:gridCol w:w="1511"/>
        <w:gridCol w:w="1511"/>
        <w:gridCol w:w="1965"/>
        <w:gridCol w:w="2578"/>
      </w:tblGrid>
      <w:tr w:rsidR="00EE15F5" w:rsidRPr="00EC3A9A" w14:paraId="3E0F09C0" w14:textId="77777777" w:rsidTr="00026703">
        <w:tc>
          <w:tcPr>
            <w:tcW w:w="1087" w:type="pct"/>
          </w:tcPr>
          <w:p w14:paraId="216A23CF" w14:textId="77777777" w:rsidR="00EE15F5" w:rsidRPr="00EC3A9A" w:rsidRDefault="00EE15F5" w:rsidP="00A47AC9">
            <w:pPr>
              <w:pStyle w:val="ConsPlusNormal"/>
              <w:jc w:val="center"/>
              <w:rPr>
                <w:color w:val="000000" w:themeColor="text1"/>
                <w:sz w:val="24"/>
                <w:szCs w:val="24"/>
              </w:rPr>
            </w:pPr>
            <w:r w:rsidRPr="00EC3A9A">
              <w:rPr>
                <w:color w:val="000000" w:themeColor="text1"/>
                <w:sz w:val="24"/>
                <w:szCs w:val="24"/>
              </w:rPr>
              <w:t>Наименование покупателя</w:t>
            </w:r>
          </w:p>
        </w:tc>
        <w:tc>
          <w:tcPr>
            <w:tcW w:w="685" w:type="pct"/>
          </w:tcPr>
          <w:p w14:paraId="7FEC7D4F" w14:textId="77777777" w:rsidR="00EE15F5" w:rsidRPr="00EC3A9A" w:rsidRDefault="00EE15F5" w:rsidP="00A47AC9">
            <w:pPr>
              <w:pStyle w:val="ConsPlusNormal"/>
              <w:jc w:val="center"/>
              <w:rPr>
                <w:color w:val="000000" w:themeColor="text1"/>
                <w:sz w:val="24"/>
                <w:szCs w:val="24"/>
              </w:rPr>
            </w:pPr>
            <w:r w:rsidRPr="00EC3A9A">
              <w:rPr>
                <w:color w:val="000000" w:themeColor="text1"/>
                <w:sz w:val="24"/>
                <w:szCs w:val="24"/>
              </w:rPr>
              <w:t>Наименование, дата и номер документа</w:t>
            </w:r>
          </w:p>
        </w:tc>
        <w:tc>
          <w:tcPr>
            <w:tcW w:w="525" w:type="pct"/>
          </w:tcPr>
          <w:p w14:paraId="2E9039FC" w14:textId="77777777" w:rsidR="00EE15F5" w:rsidRPr="00EC3A9A" w:rsidRDefault="00EE15F5" w:rsidP="00A47AC9">
            <w:pPr>
              <w:pStyle w:val="ConsPlusNormal"/>
              <w:jc w:val="center"/>
              <w:rPr>
                <w:color w:val="000000" w:themeColor="text1"/>
                <w:sz w:val="24"/>
                <w:szCs w:val="24"/>
              </w:rPr>
            </w:pPr>
            <w:r w:rsidRPr="00EC3A9A">
              <w:rPr>
                <w:color w:val="000000" w:themeColor="text1"/>
                <w:sz w:val="24"/>
                <w:szCs w:val="24"/>
              </w:rPr>
              <w:t>Вид продукции &lt;**&gt;</w:t>
            </w:r>
          </w:p>
        </w:tc>
        <w:tc>
          <w:tcPr>
            <w:tcW w:w="540" w:type="pct"/>
          </w:tcPr>
          <w:p w14:paraId="6E0D3CCE" w14:textId="77777777" w:rsidR="00EE15F5" w:rsidRPr="00EC3A9A" w:rsidRDefault="00EE15F5" w:rsidP="00A47AC9">
            <w:pPr>
              <w:pStyle w:val="ConsPlusNormal"/>
              <w:jc w:val="center"/>
              <w:rPr>
                <w:color w:val="000000" w:themeColor="text1"/>
                <w:sz w:val="24"/>
                <w:szCs w:val="24"/>
              </w:rPr>
            </w:pPr>
            <w:r w:rsidRPr="00EC3A9A">
              <w:rPr>
                <w:color w:val="000000" w:themeColor="text1"/>
                <w:sz w:val="24"/>
                <w:szCs w:val="24"/>
              </w:rPr>
              <w:t>Количество продукции, тонн</w:t>
            </w:r>
          </w:p>
        </w:tc>
        <w:tc>
          <w:tcPr>
            <w:tcW w:w="540" w:type="pct"/>
          </w:tcPr>
          <w:p w14:paraId="0CE296E3" w14:textId="77777777" w:rsidR="00EE15F5" w:rsidRPr="00EC3A9A" w:rsidRDefault="00EE15F5" w:rsidP="00A47AC9">
            <w:pPr>
              <w:pStyle w:val="ConsPlusNormal"/>
              <w:jc w:val="center"/>
              <w:rPr>
                <w:color w:val="000000" w:themeColor="text1"/>
                <w:sz w:val="24"/>
                <w:szCs w:val="24"/>
              </w:rPr>
            </w:pPr>
            <w:r w:rsidRPr="00EC3A9A">
              <w:rPr>
                <w:color w:val="000000" w:themeColor="text1"/>
                <w:sz w:val="24"/>
                <w:szCs w:val="24"/>
              </w:rPr>
              <w:t>Сумма реализации, рублей</w:t>
            </w:r>
          </w:p>
        </w:tc>
        <w:tc>
          <w:tcPr>
            <w:tcW w:w="702" w:type="pct"/>
          </w:tcPr>
          <w:p w14:paraId="6BC3333E" w14:textId="77777777" w:rsidR="00EE15F5" w:rsidRPr="00EC3A9A" w:rsidRDefault="00EE15F5" w:rsidP="00A47AC9">
            <w:pPr>
              <w:pStyle w:val="ConsPlusNormal"/>
              <w:jc w:val="center"/>
              <w:rPr>
                <w:color w:val="000000" w:themeColor="text1"/>
                <w:sz w:val="24"/>
                <w:szCs w:val="24"/>
              </w:rPr>
            </w:pPr>
            <w:r w:rsidRPr="00EC3A9A">
              <w:rPr>
                <w:color w:val="000000" w:themeColor="text1"/>
                <w:sz w:val="24"/>
                <w:szCs w:val="24"/>
              </w:rPr>
              <w:t>Ставка субсидии, рублей &lt;**&gt;</w:t>
            </w:r>
          </w:p>
        </w:tc>
        <w:tc>
          <w:tcPr>
            <w:tcW w:w="923" w:type="pct"/>
          </w:tcPr>
          <w:p w14:paraId="3A91B4E1" w14:textId="488D981D" w:rsidR="00EE15F5" w:rsidRPr="00EC3A9A" w:rsidRDefault="00811A73" w:rsidP="00A47AC9">
            <w:pPr>
              <w:pStyle w:val="ConsPlusNormal"/>
              <w:jc w:val="center"/>
              <w:rPr>
                <w:color w:val="000000" w:themeColor="text1"/>
                <w:sz w:val="24"/>
                <w:szCs w:val="24"/>
              </w:rPr>
            </w:pPr>
            <w:r w:rsidRPr="00EC3A9A">
              <w:rPr>
                <w:color w:val="000000" w:themeColor="text1"/>
                <w:sz w:val="24"/>
                <w:szCs w:val="24"/>
              </w:rPr>
              <w:t>С</w:t>
            </w:r>
            <w:r w:rsidR="00EE15F5" w:rsidRPr="00EC3A9A">
              <w:rPr>
                <w:color w:val="000000" w:themeColor="text1"/>
                <w:sz w:val="24"/>
                <w:szCs w:val="24"/>
              </w:rPr>
              <w:t>умма субсидии</w:t>
            </w:r>
            <w:r w:rsidRPr="00EC3A9A">
              <w:rPr>
                <w:color w:val="000000" w:themeColor="text1"/>
                <w:sz w:val="24"/>
                <w:szCs w:val="24"/>
              </w:rPr>
              <w:t xml:space="preserve"> по ставкам</w:t>
            </w:r>
          </w:p>
          <w:p w14:paraId="02D4F030" w14:textId="77777777" w:rsidR="00EE15F5" w:rsidRPr="00EC3A9A" w:rsidRDefault="00EE15F5" w:rsidP="00A47AC9">
            <w:pPr>
              <w:pStyle w:val="ConsPlusNormal"/>
              <w:jc w:val="center"/>
              <w:rPr>
                <w:color w:val="000000" w:themeColor="text1"/>
                <w:sz w:val="24"/>
                <w:szCs w:val="24"/>
              </w:rPr>
            </w:pPr>
            <w:r w:rsidRPr="00EC3A9A">
              <w:rPr>
                <w:color w:val="000000" w:themeColor="text1"/>
                <w:sz w:val="24"/>
                <w:szCs w:val="24"/>
              </w:rPr>
              <w:t>(гр. 7= гр. 4 x гр. 6)</w:t>
            </w:r>
          </w:p>
        </w:tc>
      </w:tr>
      <w:tr w:rsidR="00EE15F5" w:rsidRPr="00EC3A9A" w14:paraId="36570B22" w14:textId="77777777" w:rsidTr="00026703">
        <w:tc>
          <w:tcPr>
            <w:tcW w:w="1087" w:type="pct"/>
          </w:tcPr>
          <w:p w14:paraId="61F5D9F3" w14:textId="77777777" w:rsidR="00EE15F5" w:rsidRPr="00EC3A9A" w:rsidRDefault="00EE15F5" w:rsidP="00A47AC9">
            <w:pPr>
              <w:pStyle w:val="ConsPlusNormal"/>
              <w:jc w:val="center"/>
              <w:rPr>
                <w:color w:val="000000" w:themeColor="text1"/>
                <w:sz w:val="24"/>
                <w:szCs w:val="24"/>
              </w:rPr>
            </w:pPr>
            <w:r w:rsidRPr="00EC3A9A">
              <w:rPr>
                <w:color w:val="000000" w:themeColor="text1"/>
                <w:sz w:val="24"/>
                <w:szCs w:val="24"/>
              </w:rPr>
              <w:t>1</w:t>
            </w:r>
          </w:p>
        </w:tc>
        <w:tc>
          <w:tcPr>
            <w:tcW w:w="685" w:type="pct"/>
          </w:tcPr>
          <w:p w14:paraId="2FB72FE5" w14:textId="77777777" w:rsidR="00EE15F5" w:rsidRPr="00EC3A9A" w:rsidRDefault="00EE15F5" w:rsidP="00A47AC9">
            <w:pPr>
              <w:pStyle w:val="ConsPlusNormal"/>
              <w:jc w:val="center"/>
              <w:rPr>
                <w:color w:val="000000" w:themeColor="text1"/>
                <w:sz w:val="24"/>
                <w:szCs w:val="24"/>
              </w:rPr>
            </w:pPr>
            <w:r w:rsidRPr="00EC3A9A">
              <w:rPr>
                <w:color w:val="000000" w:themeColor="text1"/>
                <w:sz w:val="24"/>
                <w:szCs w:val="24"/>
              </w:rPr>
              <w:t>2</w:t>
            </w:r>
          </w:p>
        </w:tc>
        <w:tc>
          <w:tcPr>
            <w:tcW w:w="525" w:type="pct"/>
          </w:tcPr>
          <w:p w14:paraId="21B53E42" w14:textId="77777777" w:rsidR="00EE15F5" w:rsidRPr="00EC3A9A" w:rsidRDefault="00EE15F5" w:rsidP="00A47AC9">
            <w:pPr>
              <w:pStyle w:val="ConsPlusNormal"/>
              <w:jc w:val="center"/>
              <w:rPr>
                <w:color w:val="000000" w:themeColor="text1"/>
                <w:sz w:val="24"/>
                <w:szCs w:val="24"/>
              </w:rPr>
            </w:pPr>
            <w:r w:rsidRPr="00EC3A9A">
              <w:rPr>
                <w:color w:val="000000" w:themeColor="text1"/>
                <w:sz w:val="24"/>
                <w:szCs w:val="24"/>
              </w:rPr>
              <w:t>3</w:t>
            </w:r>
          </w:p>
        </w:tc>
        <w:tc>
          <w:tcPr>
            <w:tcW w:w="540" w:type="pct"/>
          </w:tcPr>
          <w:p w14:paraId="41222A31" w14:textId="77777777" w:rsidR="00EE15F5" w:rsidRPr="00EC3A9A" w:rsidRDefault="00EE15F5" w:rsidP="00A47AC9">
            <w:pPr>
              <w:pStyle w:val="ConsPlusNormal"/>
              <w:jc w:val="center"/>
              <w:rPr>
                <w:color w:val="000000" w:themeColor="text1"/>
                <w:sz w:val="24"/>
                <w:szCs w:val="24"/>
              </w:rPr>
            </w:pPr>
            <w:r w:rsidRPr="00EC3A9A">
              <w:rPr>
                <w:color w:val="000000" w:themeColor="text1"/>
                <w:sz w:val="24"/>
                <w:szCs w:val="24"/>
              </w:rPr>
              <w:t>4</w:t>
            </w:r>
          </w:p>
        </w:tc>
        <w:tc>
          <w:tcPr>
            <w:tcW w:w="540" w:type="pct"/>
          </w:tcPr>
          <w:p w14:paraId="56B966D3" w14:textId="77777777" w:rsidR="00EE15F5" w:rsidRPr="00EC3A9A" w:rsidRDefault="00EE15F5" w:rsidP="00A47AC9">
            <w:pPr>
              <w:pStyle w:val="ConsPlusNormal"/>
              <w:jc w:val="center"/>
              <w:rPr>
                <w:color w:val="000000" w:themeColor="text1"/>
                <w:sz w:val="24"/>
                <w:szCs w:val="24"/>
              </w:rPr>
            </w:pPr>
            <w:r w:rsidRPr="00EC3A9A">
              <w:rPr>
                <w:color w:val="000000" w:themeColor="text1"/>
                <w:sz w:val="24"/>
                <w:szCs w:val="24"/>
              </w:rPr>
              <w:t>5</w:t>
            </w:r>
          </w:p>
        </w:tc>
        <w:tc>
          <w:tcPr>
            <w:tcW w:w="702" w:type="pct"/>
          </w:tcPr>
          <w:p w14:paraId="21AAA25E" w14:textId="77777777" w:rsidR="00EE15F5" w:rsidRPr="00EC3A9A" w:rsidRDefault="00EE15F5" w:rsidP="00A47AC9">
            <w:pPr>
              <w:pStyle w:val="ConsPlusNormal"/>
              <w:jc w:val="center"/>
              <w:rPr>
                <w:color w:val="000000" w:themeColor="text1"/>
                <w:sz w:val="24"/>
                <w:szCs w:val="24"/>
              </w:rPr>
            </w:pPr>
            <w:r w:rsidRPr="00EC3A9A">
              <w:rPr>
                <w:color w:val="000000" w:themeColor="text1"/>
                <w:sz w:val="24"/>
                <w:szCs w:val="24"/>
              </w:rPr>
              <w:t>6</w:t>
            </w:r>
          </w:p>
        </w:tc>
        <w:tc>
          <w:tcPr>
            <w:tcW w:w="923" w:type="pct"/>
          </w:tcPr>
          <w:p w14:paraId="2A23B156" w14:textId="77777777" w:rsidR="00EE15F5" w:rsidRPr="00EC3A9A" w:rsidRDefault="00EE15F5" w:rsidP="00A47AC9">
            <w:pPr>
              <w:pStyle w:val="ConsPlusNormal"/>
              <w:jc w:val="center"/>
              <w:rPr>
                <w:color w:val="000000" w:themeColor="text1"/>
                <w:sz w:val="24"/>
                <w:szCs w:val="24"/>
              </w:rPr>
            </w:pPr>
            <w:r w:rsidRPr="00EC3A9A">
              <w:rPr>
                <w:color w:val="000000" w:themeColor="text1"/>
                <w:sz w:val="24"/>
                <w:szCs w:val="24"/>
              </w:rPr>
              <w:t>7</w:t>
            </w:r>
          </w:p>
        </w:tc>
      </w:tr>
      <w:tr w:rsidR="00EE15F5" w:rsidRPr="00EC3A9A" w14:paraId="6CAB64CC" w14:textId="77777777" w:rsidTr="00026703">
        <w:tc>
          <w:tcPr>
            <w:tcW w:w="1087" w:type="pct"/>
          </w:tcPr>
          <w:p w14:paraId="4452D77E" w14:textId="77777777" w:rsidR="00EE15F5" w:rsidRPr="00EC3A9A" w:rsidRDefault="00EE15F5" w:rsidP="00A47AC9">
            <w:pPr>
              <w:pStyle w:val="ConsPlusNormal"/>
              <w:jc w:val="center"/>
              <w:rPr>
                <w:color w:val="000000" w:themeColor="text1"/>
                <w:sz w:val="24"/>
                <w:szCs w:val="24"/>
              </w:rPr>
            </w:pPr>
            <w:r w:rsidRPr="00EC3A9A">
              <w:rPr>
                <w:color w:val="000000" w:themeColor="text1"/>
                <w:sz w:val="24"/>
                <w:szCs w:val="24"/>
              </w:rPr>
              <w:t>...</w:t>
            </w:r>
          </w:p>
        </w:tc>
        <w:tc>
          <w:tcPr>
            <w:tcW w:w="685" w:type="pct"/>
          </w:tcPr>
          <w:p w14:paraId="3921C2D5" w14:textId="77777777" w:rsidR="00EE15F5" w:rsidRPr="00EC3A9A" w:rsidRDefault="00EE15F5" w:rsidP="00A47AC9">
            <w:pPr>
              <w:pStyle w:val="ConsPlusNormal"/>
              <w:jc w:val="center"/>
              <w:rPr>
                <w:color w:val="000000" w:themeColor="text1"/>
                <w:sz w:val="24"/>
                <w:szCs w:val="24"/>
              </w:rPr>
            </w:pPr>
          </w:p>
        </w:tc>
        <w:tc>
          <w:tcPr>
            <w:tcW w:w="525" w:type="pct"/>
          </w:tcPr>
          <w:p w14:paraId="5F3C38D9" w14:textId="77777777" w:rsidR="00EE15F5" w:rsidRPr="00EC3A9A" w:rsidRDefault="00EE15F5" w:rsidP="00A47AC9">
            <w:pPr>
              <w:pStyle w:val="ConsPlusNormal"/>
              <w:jc w:val="center"/>
              <w:rPr>
                <w:color w:val="000000" w:themeColor="text1"/>
                <w:sz w:val="24"/>
                <w:szCs w:val="24"/>
              </w:rPr>
            </w:pPr>
          </w:p>
        </w:tc>
        <w:tc>
          <w:tcPr>
            <w:tcW w:w="540" w:type="pct"/>
          </w:tcPr>
          <w:p w14:paraId="245DC403" w14:textId="77777777" w:rsidR="00EE15F5" w:rsidRPr="00EC3A9A" w:rsidRDefault="00EE15F5" w:rsidP="00A47AC9">
            <w:pPr>
              <w:pStyle w:val="ConsPlusNormal"/>
              <w:jc w:val="center"/>
              <w:rPr>
                <w:color w:val="000000" w:themeColor="text1"/>
                <w:sz w:val="24"/>
                <w:szCs w:val="24"/>
              </w:rPr>
            </w:pPr>
          </w:p>
        </w:tc>
        <w:tc>
          <w:tcPr>
            <w:tcW w:w="540" w:type="pct"/>
          </w:tcPr>
          <w:p w14:paraId="3C355F23" w14:textId="77777777" w:rsidR="00EE15F5" w:rsidRPr="00EC3A9A" w:rsidRDefault="00EE15F5" w:rsidP="00A47AC9">
            <w:pPr>
              <w:pStyle w:val="ConsPlusNormal"/>
              <w:jc w:val="center"/>
              <w:rPr>
                <w:color w:val="000000" w:themeColor="text1"/>
                <w:sz w:val="24"/>
                <w:szCs w:val="24"/>
              </w:rPr>
            </w:pPr>
          </w:p>
        </w:tc>
        <w:tc>
          <w:tcPr>
            <w:tcW w:w="702" w:type="pct"/>
          </w:tcPr>
          <w:p w14:paraId="668F9675" w14:textId="77777777" w:rsidR="00EE15F5" w:rsidRPr="00EC3A9A" w:rsidRDefault="00EE15F5" w:rsidP="00A47AC9">
            <w:pPr>
              <w:pStyle w:val="ConsPlusNormal"/>
              <w:jc w:val="center"/>
              <w:rPr>
                <w:color w:val="000000" w:themeColor="text1"/>
                <w:sz w:val="24"/>
                <w:szCs w:val="24"/>
              </w:rPr>
            </w:pPr>
          </w:p>
        </w:tc>
        <w:tc>
          <w:tcPr>
            <w:tcW w:w="923" w:type="pct"/>
          </w:tcPr>
          <w:p w14:paraId="2D8BF10E" w14:textId="77777777" w:rsidR="00EE15F5" w:rsidRPr="00EC3A9A" w:rsidRDefault="00EE15F5" w:rsidP="00A47AC9">
            <w:pPr>
              <w:pStyle w:val="ConsPlusNormal"/>
              <w:jc w:val="center"/>
              <w:rPr>
                <w:color w:val="000000" w:themeColor="text1"/>
                <w:sz w:val="24"/>
                <w:szCs w:val="24"/>
              </w:rPr>
            </w:pPr>
          </w:p>
        </w:tc>
      </w:tr>
      <w:tr w:rsidR="00EE15F5" w:rsidRPr="00EC3A9A" w14:paraId="674C5E79" w14:textId="77777777" w:rsidTr="00026703">
        <w:tc>
          <w:tcPr>
            <w:tcW w:w="2296" w:type="pct"/>
            <w:gridSpan w:val="3"/>
          </w:tcPr>
          <w:p w14:paraId="0646E797" w14:textId="77777777" w:rsidR="00EE15F5" w:rsidRPr="00EC3A9A" w:rsidRDefault="00EE15F5" w:rsidP="00A47AC9">
            <w:pPr>
              <w:pStyle w:val="ConsPlusNormal"/>
              <w:rPr>
                <w:color w:val="000000" w:themeColor="text1"/>
                <w:sz w:val="24"/>
                <w:szCs w:val="24"/>
              </w:rPr>
            </w:pPr>
            <w:r w:rsidRPr="00EC3A9A">
              <w:rPr>
                <w:color w:val="000000" w:themeColor="text1"/>
                <w:sz w:val="24"/>
                <w:szCs w:val="24"/>
              </w:rPr>
              <w:t>Итого</w:t>
            </w:r>
          </w:p>
        </w:tc>
        <w:tc>
          <w:tcPr>
            <w:tcW w:w="540" w:type="pct"/>
          </w:tcPr>
          <w:p w14:paraId="692F3A89" w14:textId="77777777" w:rsidR="00EE15F5" w:rsidRPr="00EC3A9A" w:rsidRDefault="00EE15F5" w:rsidP="00A47AC9">
            <w:pPr>
              <w:pStyle w:val="ConsPlusNormal"/>
              <w:rPr>
                <w:color w:val="000000" w:themeColor="text1"/>
                <w:sz w:val="24"/>
                <w:szCs w:val="24"/>
              </w:rPr>
            </w:pPr>
          </w:p>
        </w:tc>
        <w:tc>
          <w:tcPr>
            <w:tcW w:w="540" w:type="pct"/>
          </w:tcPr>
          <w:p w14:paraId="53E579D4" w14:textId="77777777" w:rsidR="00EE15F5" w:rsidRPr="00EC3A9A" w:rsidRDefault="00EE15F5" w:rsidP="00A47AC9">
            <w:pPr>
              <w:pStyle w:val="ConsPlusNormal"/>
              <w:rPr>
                <w:color w:val="000000" w:themeColor="text1"/>
                <w:sz w:val="24"/>
                <w:szCs w:val="24"/>
              </w:rPr>
            </w:pPr>
          </w:p>
        </w:tc>
        <w:tc>
          <w:tcPr>
            <w:tcW w:w="702" w:type="pct"/>
          </w:tcPr>
          <w:p w14:paraId="257F8E9D" w14:textId="77777777" w:rsidR="00EE15F5" w:rsidRPr="00EC3A9A" w:rsidRDefault="00EE15F5" w:rsidP="00A47AC9">
            <w:pPr>
              <w:pStyle w:val="ConsPlusNormal"/>
              <w:rPr>
                <w:color w:val="000000" w:themeColor="text1"/>
                <w:sz w:val="24"/>
                <w:szCs w:val="24"/>
              </w:rPr>
            </w:pPr>
            <w:r w:rsidRPr="00EC3A9A">
              <w:rPr>
                <w:color w:val="000000" w:themeColor="text1"/>
                <w:sz w:val="24"/>
                <w:szCs w:val="24"/>
              </w:rPr>
              <w:t>х</w:t>
            </w:r>
          </w:p>
        </w:tc>
        <w:tc>
          <w:tcPr>
            <w:tcW w:w="923" w:type="pct"/>
          </w:tcPr>
          <w:p w14:paraId="298ED349" w14:textId="77777777" w:rsidR="00EE15F5" w:rsidRPr="00EC3A9A" w:rsidRDefault="00EE15F5" w:rsidP="00A47AC9">
            <w:pPr>
              <w:pStyle w:val="ConsPlusNormal"/>
              <w:rPr>
                <w:color w:val="000000" w:themeColor="text1"/>
                <w:sz w:val="24"/>
                <w:szCs w:val="24"/>
              </w:rPr>
            </w:pPr>
          </w:p>
        </w:tc>
      </w:tr>
    </w:tbl>
    <w:p w14:paraId="32DE3DAA" w14:textId="77777777" w:rsidR="00EE15F5" w:rsidRPr="00EC3A9A" w:rsidRDefault="00EE15F5" w:rsidP="00EE15F5">
      <w:pPr>
        <w:pStyle w:val="ConsPlusNormal"/>
        <w:ind w:firstLine="540"/>
        <w:jc w:val="both"/>
        <w:rPr>
          <w:color w:val="000000" w:themeColor="text1"/>
        </w:rPr>
      </w:pPr>
      <w:r w:rsidRPr="00EC3A9A">
        <w:rPr>
          <w:color w:val="000000" w:themeColor="text1"/>
        </w:rPr>
        <w:t>--------------------------------</w:t>
      </w:r>
    </w:p>
    <w:p w14:paraId="12F05F61" w14:textId="6103855B" w:rsidR="00EE15F5" w:rsidRPr="00EC3A9A" w:rsidRDefault="00EE15F5" w:rsidP="00EE15F5">
      <w:pPr>
        <w:pStyle w:val="ConsPlusNormal"/>
        <w:spacing w:before="220"/>
        <w:ind w:firstLine="540"/>
        <w:jc w:val="both"/>
        <w:rPr>
          <w:color w:val="000000" w:themeColor="text1"/>
        </w:rPr>
      </w:pPr>
      <w:r w:rsidRPr="00EC3A9A">
        <w:rPr>
          <w:color w:val="000000" w:themeColor="text1"/>
        </w:rPr>
        <w:t xml:space="preserve">&lt;**&gt; в соответствии с </w:t>
      </w:r>
      <w:hyperlink r:id="rId29">
        <w:r w:rsidRPr="00EC3A9A">
          <w:rPr>
            <w:color w:val="000000" w:themeColor="text1"/>
          </w:rPr>
          <w:t>приложением 25</w:t>
        </w:r>
      </w:hyperlink>
      <w:r w:rsidRPr="00EC3A9A">
        <w:rPr>
          <w:color w:val="000000" w:themeColor="text1"/>
        </w:rPr>
        <w:t xml:space="preserve"> к постановлению Правительства Ханты-Мансийского автономного округа - Югры от 30.12.2021 № 637-п «О мерах </w:t>
      </w:r>
      <w:ins w:id="264" w:author="Толокнова К.В." w:date="2025-10-29T10:00:00Z">
        <w:r w:rsidR="007D7B4D">
          <w:rPr>
            <w:color w:val="000000" w:themeColor="text1"/>
          </w:rPr>
          <w:br/>
        </w:r>
      </w:ins>
      <w:r w:rsidRPr="00EC3A9A">
        <w:rPr>
          <w:color w:val="000000" w:themeColor="text1"/>
        </w:rPr>
        <w:t>по реализации государственной программы Ханты-Мансийского автономного округа – Югры «Развитие агропромышленного комплекса».</w:t>
      </w:r>
    </w:p>
    <w:p w14:paraId="2A87BDB1" w14:textId="77777777" w:rsidR="00EE15F5" w:rsidRPr="00EC3A9A" w:rsidRDefault="00EE15F5" w:rsidP="00EE15F5">
      <w:pPr>
        <w:pStyle w:val="ConsPlusNormal"/>
        <w:ind w:firstLine="540"/>
        <w:jc w:val="both"/>
        <w:rPr>
          <w:color w:val="000000" w:themeColor="text1"/>
        </w:rPr>
      </w:pPr>
    </w:p>
    <w:p w14:paraId="348504A5" w14:textId="77777777" w:rsidR="00EE15F5" w:rsidRPr="00EC3A9A" w:rsidRDefault="00EE15F5" w:rsidP="00EE15F5">
      <w:pPr>
        <w:pStyle w:val="ConsPlusNormal"/>
        <w:ind w:firstLine="540"/>
        <w:jc w:val="both"/>
        <w:rPr>
          <w:color w:val="000000" w:themeColor="text1"/>
          <w:sz w:val="24"/>
          <w:szCs w:val="24"/>
        </w:rPr>
      </w:pPr>
      <w:r w:rsidRPr="00EC3A9A">
        <w:rPr>
          <w:color w:val="000000" w:themeColor="text1"/>
          <w:sz w:val="24"/>
          <w:szCs w:val="24"/>
        </w:rPr>
        <w:t>Примечание:</w:t>
      </w:r>
    </w:p>
    <w:p w14:paraId="6E100382" w14:textId="77777777" w:rsidR="00EE15F5" w:rsidRPr="00EC3A9A" w:rsidRDefault="00EE15F5" w:rsidP="00EE15F5">
      <w:pPr>
        <w:pStyle w:val="ConsPlusNormal"/>
        <w:spacing w:before="220"/>
        <w:ind w:firstLine="540"/>
        <w:jc w:val="both"/>
        <w:rPr>
          <w:color w:val="000000" w:themeColor="text1"/>
          <w:sz w:val="24"/>
          <w:szCs w:val="24"/>
        </w:rPr>
      </w:pPr>
      <w:r w:rsidRPr="00EC3A9A">
        <w:rPr>
          <w:color w:val="000000" w:themeColor="text1"/>
          <w:sz w:val="24"/>
          <w:szCs w:val="24"/>
        </w:rPr>
        <w:t>Заготовлено дикоросов, всего с начала года ______ тонн, в т.ч. за отчетный период ______ тонн.</w:t>
      </w:r>
    </w:p>
    <w:p w14:paraId="77637CB2" w14:textId="77777777" w:rsidR="00EE15F5" w:rsidRPr="00EC3A9A" w:rsidRDefault="00EE15F5" w:rsidP="00EE15F5">
      <w:pPr>
        <w:pStyle w:val="ConsPlusNormal"/>
        <w:spacing w:before="220"/>
        <w:ind w:firstLine="540"/>
        <w:jc w:val="both"/>
        <w:rPr>
          <w:color w:val="000000" w:themeColor="text1"/>
          <w:sz w:val="24"/>
          <w:szCs w:val="24"/>
        </w:rPr>
      </w:pPr>
      <w:r w:rsidRPr="00EC3A9A">
        <w:rPr>
          <w:color w:val="000000" w:themeColor="text1"/>
          <w:sz w:val="24"/>
          <w:szCs w:val="24"/>
        </w:rPr>
        <w:t>Произведено продукции дикоросов всего с начала года ______ тонн, в т.ч. за отчетный период ______ тонн.</w:t>
      </w:r>
    </w:p>
    <w:p w14:paraId="3EB3BD36" w14:textId="77777777" w:rsidR="00EE15F5" w:rsidRPr="00EC3A9A" w:rsidRDefault="00EE15F5" w:rsidP="00EE15F5">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72"/>
        <w:gridCol w:w="749"/>
        <w:gridCol w:w="3364"/>
        <w:gridCol w:w="689"/>
        <w:gridCol w:w="3344"/>
      </w:tblGrid>
      <w:tr w:rsidR="00EE15F5" w:rsidRPr="00EC3A9A" w14:paraId="721AE9CF" w14:textId="77777777" w:rsidTr="00A47AC9">
        <w:tc>
          <w:tcPr>
            <w:tcW w:w="5272" w:type="dxa"/>
            <w:tcBorders>
              <w:top w:val="nil"/>
              <w:left w:val="nil"/>
              <w:bottom w:val="nil"/>
              <w:right w:val="nil"/>
            </w:tcBorders>
          </w:tcPr>
          <w:p w14:paraId="106EA6E6" w14:textId="77777777" w:rsidR="00EE15F5" w:rsidRPr="00EC3A9A" w:rsidRDefault="00EE15F5" w:rsidP="00A47AC9">
            <w:pPr>
              <w:pStyle w:val="ConsPlusNormal"/>
              <w:rPr>
                <w:color w:val="000000" w:themeColor="text1"/>
                <w:sz w:val="28"/>
                <w:szCs w:val="28"/>
              </w:rPr>
            </w:pPr>
            <w:r w:rsidRPr="00EC3A9A">
              <w:rPr>
                <w:color w:val="000000" w:themeColor="text1"/>
                <w:sz w:val="28"/>
                <w:szCs w:val="28"/>
              </w:rPr>
              <w:t>Уполномоченное лицо получателя субсидии (участника отбора)</w:t>
            </w:r>
          </w:p>
        </w:tc>
        <w:tc>
          <w:tcPr>
            <w:tcW w:w="749" w:type="dxa"/>
            <w:tcBorders>
              <w:top w:val="nil"/>
              <w:left w:val="nil"/>
              <w:bottom w:val="nil"/>
              <w:right w:val="nil"/>
            </w:tcBorders>
          </w:tcPr>
          <w:p w14:paraId="000576B6" w14:textId="77777777" w:rsidR="00EE15F5" w:rsidRPr="00EC3A9A" w:rsidRDefault="00EE15F5" w:rsidP="00A47AC9">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6CA7DD96" w14:textId="77777777" w:rsidR="00EE15F5" w:rsidRPr="00EC3A9A" w:rsidRDefault="00EE15F5" w:rsidP="00A47AC9">
            <w:pPr>
              <w:pStyle w:val="ConsPlusNormal"/>
              <w:jc w:val="both"/>
              <w:rPr>
                <w:color w:val="000000" w:themeColor="text1"/>
                <w:sz w:val="28"/>
                <w:szCs w:val="28"/>
              </w:rPr>
            </w:pPr>
          </w:p>
        </w:tc>
        <w:tc>
          <w:tcPr>
            <w:tcW w:w="689" w:type="dxa"/>
            <w:tcBorders>
              <w:top w:val="nil"/>
              <w:left w:val="nil"/>
              <w:bottom w:val="nil"/>
              <w:right w:val="nil"/>
            </w:tcBorders>
          </w:tcPr>
          <w:p w14:paraId="7EECA98B" w14:textId="77777777" w:rsidR="00EE15F5" w:rsidRPr="00EC3A9A" w:rsidRDefault="00EE15F5" w:rsidP="00A47AC9">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58313068" w14:textId="77777777" w:rsidR="00EE15F5" w:rsidRPr="00EC3A9A" w:rsidRDefault="00EE15F5" w:rsidP="00A47AC9">
            <w:pPr>
              <w:pStyle w:val="ConsPlusNormal"/>
              <w:jc w:val="both"/>
              <w:rPr>
                <w:color w:val="000000" w:themeColor="text1"/>
                <w:sz w:val="28"/>
                <w:szCs w:val="28"/>
              </w:rPr>
            </w:pPr>
          </w:p>
        </w:tc>
      </w:tr>
      <w:tr w:rsidR="00EE15F5" w:rsidRPr="00EC3A9A" w14:paraId="7806D284" w14:textId="77777777" w:rsidTr="00A47AC9">
        <w:tc>
          <w:tcPr>
            <w:tcW w:w="5272" w:type="dxa"/>
            <w:tcBorders>
              <w:top w:val="nil"/>
              <w:left w:val="nil"/>
              <w:bottom w:val="nil"/>
              <w:right w:val="nil"/>
            </w:tcBorders>
          </w:tcPr>
          <w:p w14:paraId="0D8896D9" w14:textId="77777777" w:rsidR="00EE15F5" w:rsidRPr="00EC3A9A" w:rsidRDefault="00EE15F5" w:rsidP="00A47AC9">
            <w:pPr>
              <w:pStyle w:val="ConsPlusNormal"/>
              <w:rPr>
                <w:color w:val="000000" w:themeColor="text1"/>
              </w:rPr>
            </w:pPr>
          </w:p>
        </w:tc>
        <w:tc>
          <w:tcPr>
            <w:tcW w:w="749" w:type="dxa"/>
            <w:tcBorders>
              <w:top w:val="nil"/>
              <w:left w:val="nil"/>
              <w:bottom w:val="nil"/>
              <w:right w:val="nil"/>
            </w:tcBorders>
          </w:tcPr>
          <w:p w14:paraId="4C0FC4FE" w14:textId="77777777" w:rsidR="00EE15F5" w:rsidRPr="00EC3A9A" w:rsidRDefault="00EE15F5" w:rsidP="00A47AC9">
            <w:pPr>
              <w:pStyle w:val="ConsPlusNormal"/>
              <w:jc w:val="center"/>
              <w:rPr>
                <w:color w:val="000000" w:themeColor="text1"/>
              </w:rPr>
            </w:pPr>
          </w:p>
        </w:tc>
        <w:tc>
          <w:tcPr>
            <w:tcW w:w="3364" w:type="dxa"/>
            <w:tcBorders>
              <w:top w:val="single" w:sz="4" w:space="0" w:color="auto"/>
              <w:left w:val="nil"/>
              <w:bottom w:val="nil"/>
              <w:right w:val="nil"/>
            </w:tcBorders>
          </w:tcPr>
          <w:p w14:paraId="14052D07" w14:textId="77777777" w:rsidR="00EE15F5" w:rsidRPr="00EC3A9A" w:rsidRDefault="00EE15F5" w:rsidP="00A47AC9">
            <w:pPr>
              <w:pStyle w:val="ConsPlusNormal"/>
              <w:jc w:val="center"/>
              <w:rPr>
                <w:color w:val="000000" w:themeColor="text1"/>
              </w:rPr>
            </w:pPr>
            <w:r w:rsidRPr="00EC3A9A">
              <w:rPr>
                <w:color w:val="000000" w:themeColor="text1"/>
              </w:rPr>
              <w:t>(подпись)</w:t>
            </w:r>
          </w:p>
        </w:tc>
        <w:tc>
          <w:tcPr>
            <w:tcW w:w="689" w:type="dxa"/>
            <w:tcBorders>
              <w:top w:val="nil"/>
              <w:left w:val="nil"/>
              <w:bottom w:val="nil"/>
              <w:right w:val="nil"/>
            </w:tcBorders>
          </w:tcPr>
          <w:p w14:paraId="259D1679" w14:textId="77777777" w:rsidR="00EE15F5" w:rsidRPr="00EC3A9A" w:rsidRDefault="00EE15F5" w:rsidP="00A47AC9">
            <w:pPr>
              <w:pStyle w:val="ConsPlusNormal"/>
              <w:jc w:val="both"/>
              <w:rPr>
                <w:color w:val="000000" w:themeColor="text1"/>
              </w:rPr>
            </w:pPr>
          </w:p>
        </w:tc>
        <w:tc>
          <w:tcPr>
            <w:tcW w:w="3344" w:type="dxa"/>
            <w:tcBorders>
              <w:top w:val="single" w:sz="4" w:space="0" w:color="auto"/>
              <w:left w:val="nil"/>
              <w:bottom w:val="nil"/>
              <w:right w:val="nil"/>
            </w:tcBorders>
          </w:tcPr>
          <w:p w14:paraId="1673EAE3" w14:textId="77777777" w:rsidR="00EE15F5" w:rsidRPr="00EC3A9A" w:rsidRDefault="00EE15F5" w:rsidP="00A47AC9">
            <w:pPr>
              <w:pStyle w:val="ConsPlusNormal"/>
              <w:jc w:val="center"/>
              <w:rPr>
                <w:color w:val="000000" w:themeColor="text1"/>
              </w:rPr>
            </w:pPr>
            <w:r w:rsidRPr="00EC3A9A">
              <w:rPr>
                <w:color w:val="000000" w:themeColor="text1"/>
              </w:rPr>
              <w:t>Ф.И.О. (при наличии)</w:t>
            </w:r>
          </w:p>
        </w:tc>
      </w:tr>
      <w:tr w:rsidR="00EE15F5" w:rsidRPr="00EC3A9A" w14:paraId="419BE22E" w14:textId="77777777" w:rsidTr="00A47AC9">
        <w:tc>
          <w:tcPr>
            <w:tcW w:w="5272" w:type="dxa"/>
            <w:tcBorders>
              <w:top w:val="nil"/>
              <w:left w:val="nil"/>
              <w:bottom w:val="nil"/>
              <w:right w:val="nil"/>
            </w:tcBorders>
          </w:tcPr>
          <w:p w14:paraId="38C6F9CE" w14:textId="73189EA6" w:rsidR="00EE15F5" w:rsidRPr="00EC3A9A" w:rsidRDefault="00EE15F5" w:rsidP="00A47AC9">
            <w:pPr>
              <w:pStyle w:val="ConsPlusNormal"/>
              <w:rPr>
                <w:color w:val="000000" w:themeColor="text1"/>
                <w:sz w:val="28"/>
                <w:szCs w:val="28"/>
              </w:rPr>
            </w:pPr>
            <w:r w:rsidRPr="00EC3A9A">
              <w:rPr>
                <w:color w:val="000000" w:themeColor="text1"/>
                <w:sz w:val="28"/>
                <w:szCs w:val="28"/>
              </w:rPr>
              <w:t>Главный бухгалтер получателя субсидии (участника отбора)</w:t>
            </w:r>
            <w:r w:rsidR="00BC0375" w:rsidRPr="00EC3A9A">
              <w:rPr>
                <w:color w:val="000000" w:themeColor="text1"/>
                <w:sz w:val="28"/>
                <w:szCs w:val="28"/>
              </w:rPr>
              <w:t xml:space="preserve"> (при наличии)</w:t>
            </w:r>
          </w:p>
        </w:tc>
        <w:tc>
          <w:tcPr>
            <w:tcW w:w="749" w:type="dxa"/>
            <w:tcBorders>
              <w:top w:val="nil"/>
              <w:left w:val="nil"/>
              <w:bottom w:val="nil"/>
              <w:right w:val="nil"/>
            </w:tcBorders>
          </w:tcPr>
          <w:p w14:paraId="446A2462" w14:textId="77777777" w:rsidR="00EE15F5" w:rsidRPr="00EC3A9A" w:rsidRDefault="00EE15F5" w:rsidP="00A47AC9">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3702A78F" w14:textId="77777777" w:rsidR="00EE15F5" w:rsidRPr="00EC3A9A" w:rsidRDefault="00EE15F5" w:rsidP="00A47AC9">
            <w:pPr>
              <w:pStyle w:val="ConsPlusNormal"/>
              <w:jc w:val="both"/>
              <w:rPr>
                <w:color w:val="000000" w:themeColor="text1"/>
                <w:sz w:val="28"/>
                <w:szCs w:val="28"/>
              </w:rPr>
            </w:pPr>
          </w:p>
        </w:tc>
        <w:tc>
          <w:tcPr>
            <w:tcW w:w="689" w:type="dxa"/>
            <w:tcBorders>
              <w:top w:val="nil"/>
              <w:left w:val="nil"/>
              <w:bottom w:val="nil"/>
              <w:right w:val="nil"/>
            </w:tcBorders>
          </w:tcPr>
          <w:p w14:paraId="7BE2D843" w14:textId="77777777" w:rsidR="00EE15F5" w:rsidRPr="00EC3A9A" w:rsidRDefault="00EE15F5" w:rsidP="00A47AC9">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488F6ED6" w14:textId="77777777" w:rsidR="00EE15F5" w:rsidRPr="00EC3A9A" w:rsidRDefault="00EE15F5" w:rsidP="00A47AC9">
            <w:pPr>
              <w:pStyle w:val="ConsPlusNormal"/>
              <w:jc w:val="both"/>
              <w:rPr>
                <w:color w:val="000000" w:themeColor="text1"/>
                <w:sz w:val="28"/>
                <w:szCs w:val="28"/>
              </w:rPr>
            </w:pPr>
          </w:p>
        </w:tc>
      </w:tr>
      <w:tr w:rsidR="00EE15F5" w:rsidRPr="00EC3A9A" w14:paraId="02642109" w14:textId="77777777" w:rsidTr="00A47AC9">
        <w:tc>
          <w:tcPr>
            <w:tcW w:w="5272" w:type="dxa"/>
            <w:tcBorders>
              <w:top w:val="nil"/>
              <w:left w:val="nil"/>
              <w:bottom w:val="nil"/>
              <w:right w:val="nil"/>
            </w:tcBorders>
          </w:tcPr>
          <w:p w14:paraId="1440E1C5" w14:textId="77777777" w:rsidR="00EE15F5" w:rsidRPr="00EC3A9A" w:rsidRDefault="00EE15F5" w:rsidP="00A47AC9">
            <w:pPr>
              <w:pStyle w:val="ConsPlusNormal"/>
              <w:jc w:val="both"/>
              <w:rPr>
                <w:color w:val="000000" w:themeColor="text1"/>
              </w:rPr>
            </w:pPr>
          </w:p>
        </w:tc>
        <w:tc>
          <w:tcPr>
            <w:tcW w:w="749" w:type="dxa"/>
            <w:tcBorders>
              <w:top w:val="nil"/>
              <w:left w:val="nil"/>
              <w:bottom w:val="nil"/>
              <w:right w:val="nil"/>
            </w:tcBorders>
          </w:tcPr>
          <w:p w14:paraId="1821FAFD" w14:textId="77777777" w:rsidR="00EE15F5" w:rsidRPr="00EC3A9A" w:rsidRDefault="00EE15F5" w:rsidP="00A47AC9">
            <w:pPr>
              <w:pStyle w:val="ConsPlusNormal"/>
              <w:jc w:val="center"/>
              <w:rPr>
                <w:color w:val="000000" w:themeColor="text1"/>
              </w:rPr>
            </w:pPr>
          </w:p>
        </w:tc>
        <w:tc>
          <w:tcPr>
            <w:tcW w:w="3364" w:type="dxa"/>
            <w:tcBorders>
              <w:top w:val="single" w:sz="4" w:space="0" w:color="auto"/>
              <w:left w:val="nil"/>
              <w:bottom w:val="nil"/>
              <w:right w:val="nil"/>
            </w:tcBorders>
          </w:tcPr>
          <w:p w14:paraId="6AA68D21" w14:textId="77777777" w:rsidR="00EE15F5" w:rsidRPr="00EC3A9A" w:rsidRDefault="00EE15F5" w:rsidP="00A47AC9">
            <w:pPr>
              <w:pStyle w:val="ConsPlusNormal"/>
              <w:jc w:val="center"/>
              <w:rPr>
                <w:color w:val="000000" w:themeColor="text1"/>
              </w:rPr>
            </w:pPr>
            <w:r w:rsidRPr="00EC3A9A">
              <w:rPr>
                <w:color w:val="000000" w:themeColor="text1"/>
              </w:rPr>
              <w:t>(подпись)</w:t>
            </w:r>
          </w:p>
        </w:tc>
        <w:tc>
          <w:tcPr>
            <w:tcW w:w="689" w:type="dxa"/>
            <w:tcBorders>
              <w:top w:val="nil"/>
              <w:left w:val="nil"/>
              <w:bottom w:val="nil"/>
              <w:right w:val="nil"/>
            </w:tcBorders>
          </w:tcPr>
          <w:p w14:paraId="1281274C" w14:textId="77777777" w:rsidR="00EE15F5" w:rsidRPr="00EC3A9A" w:rsidRDefault="00EE15F5" w:rsidP="00A47AC9">
            <w:pPr>
              <w:pStyle w:val="ConsPlusNormal"/>
              <w:jc w:val="both"/>
              <w:rPr>
                <w:color w:val="000000" w:themeColor="text1"/>
              </w:rPr>
            </w:pPr>
          </w:p>
        </w:tc>
        <w:tc>
          <w:tcPr>
            <w:tcW w:w="3344" w:type="dxa"/>
            <w:tcBorders>
              <w:top w:val="single" w:sz="4" w:space="0" w:color="auto"/>
              <w:left w:val="nil"/>
              <w:bottom w:val="nil"/>
              <w:right w:val="nil"/>
            </w:tcBorders>
          </w:tcPr>
          <w:p w14:paraId="7FCD4F32" w14:textId="77777777" w:rsidR="00EE15F5" w:rsidRPr="00EC3A9A" w:rsidRDefault="00EE15F5" w:rsidP="00A47AC9">
            <w:pPr>
              <w:pStyle w:val="ConsPlusNormal"/>
              <w:jc w:val="center"/>
              <w:rPr>
                <w:color w:val="000000" w:themeColor="text1"/>
              </w:rPr>
            </w:pPr>
            <w:r w:rsidRPr="00EC3A9A">
              <w:rPr>
                <w:color w:val="000000" w:themeColor="text1"/>
              </w:rPr>
              <w:t>Ф.И.О. (при наличии)</w:t>
            </w:r>
          </w:p>
        </w:tc>
      </w:tr>
    </w:tbl>
    <w:p w14:paraId="6077D720" w14:textId="4EF6AE8B" w:rsidR="00EE15F5" w:rsidRPr="00EC3A9A" w:rsidRDefault="00EE15F5" w:rsidP="00EE15F5">
      <w:pPr>
        <w:pStyle w:val="ConsPlusNormal"/>
        <w:rPr>
          <w:color w:val="000000" w:themeColor="text1"/>
          <w:sz w:val="28"/>
          <w:szCs w:val="28"/>
        </w:rPr>
      </w:pPr>
      <w:r w:rsidRPr="00EC3A9A">
        <w:rPr>
          <w:color w:val="000000" w:themeColor="text1"/>
          <w:sz w:val="28"/>
          <w:szCs w:val="28"/>
        </w:rPr>
        <w:t>«______» _________________ 20___ г.</w:t>
      </w:r>
    </w:p>
    <w:p w14:paraId="7084D0A5" w14:textId="77777777" w:rsidR="00EE15F5" w:rsidRPr="00EC3A9A" w:rsidRDefault="00EE15F5" w:rsidP="00EE15F5">
      <w:pPr>
        <w:pStyle w:val="ConsPlusNormal"/>
        <w:rPr>
          <w:color w:val="000000" w:themeColor="text1"/>
          <w:sz w:val="28"/>
          <w:szCs w:val="28"/>
        </w:rPr>
      </w:pPr>
    </w:p>
    <w:p w14:paraId="57A14A74" w14:textId="61B21C7B" w:rsidR="00A47AC9" w:rsidRPr="00EC3A9A" w:rsidRDefault="00EE15F5" w:rsidP="00A47AC9">
      <w:pPr>
        <w:pStyle w:val="ConsPlusNormal"/>
        <w:rPr>
          <w:color w:val="000000" w:themeColor="text1"/>
          <w:sz w:val="28"/>
          <w:szCs w:val="28"/>
        </w:rPr>
      </w:pPr>
      <w:r w:rsidRPr="00EC3A9A">
        <w:rPr>
          <w:color w:val="000000" w:themeColor="text1"/>
          <w:sz w:val="28"/>
          <w:szCs w:val="28"/>
        </w:rPr>
        <w:t>М.П. (при наличии)</w:t>
      </w:r>
      <w:r w:rsidR="00A47AC9" w:rsidRPr="00EC3A9A">
        <w:rPr>
          <w:color w:val="000000" w:themeColor="text1"/>
          <w:sz w:val="28"/>
          <w:szCs w:val="28"/>
        </w:rPr>
        <w:br w:type="page"/>
      </w:r>
    </w:p>
    <w:p w14:paraId="08FB7A72" w14:textId="7E246155" w:rsidR="00A47AC9" w:rsidRPr="00EC3A9A" w:rsidRDefault="00A47AC9" w:rsidP="00A47AC9">
      <w:pPr>
        <w:pStyle w:val="ConsPlusNormal"/>
        <w:jc w:val="right"/>
        <w:outlineLvl w:val="2"/>
        <w:rPr>
          <w:color w:val="000000" w:themeColor="text1"/>
          <w:sz w:val="28"/>
          <w:szCs w:val="28"/>
        </w:rPr>
      </w:pPr>
      <w:r w:rsidRPr="00EC3A9A">
        <w:rPr>
          <w:color w:val="000000" w:themeColor="text1"/>
          <w:sz w:val="28"/>
          <w:szCs w:val="28"/>
        </w:rPr>
        <w:lastRenderedPageBreak/>
        <w:t>Форма 2</w:t>
      </w:r>
    </w:p>
    <w:p w14:paraId="32952023" w14:textId="77777777" w:rsidR="00A47AC9" w:rsidRPr="00EC3A9A" w:rsidRDefault="00A47AC9" w:rsidP="00A47AC9">
      <w:pPr>
        <w:pStyle w:val="ConsPlusNormal"/>
        <w:jc w:val="center"/>
        <w:rPr>
          <w:color w:val="000000" w:themeColor="text1"/>
          <w:sz w:val="28"/>
          <w:szCs w:val="28"/>
        </w:rPr>
      </w:pPr>
    </w:p>
    <w:p w14:paraId="7DCC3EF6" w14:textId="77777777" w:rsidR="00A47AC9" w:rsidRPr="00EC3A9A" w:rsidRDefault="00A47AC9" w:rsidP="00A47AC9">
      <w:pPr>
        <w:autoSpaceDE w:val="0"/>
        <w:autoSpaceDN w:val="0"/>
        <w:adjustRightInd w:val="0"/>
        <w:jc w:val="center"/>
        <w:rPr>
          <w:color w:val="000000" w:themeColor="text1"/>
          <w:sz w:val="28"/>
          <w:szCs w:val="28"/>
        </w:rPr>
      </w:pPr>
      <w:r w:rsidRPr="00EC3A9A">
        <w:rPr>
          <w:color w:val="000000" w:themeColor="text1"/>
          <w:sz w:val="28"/>
          <w:szCs w:val="28"/>
        </w:rPr>
        <w:t>Справка-расчет</w:t>
      </w:r>
    </w:p>
    <w:p w14:paraId="03FD2575" w14:textId="101B1CFC" w:rsidR="00A47AC9" w:rsidRPr="00EC3A9A" w:rsidRDefault="00A47AC9" w:rsidP="00A47AC9">
      <w:pPr>
        <w:autoSpaceDE w:val="0"/>
        <w:autoSpaceDN w:val="0"/>
        <w:adjustRightInd w:val="0"/>
        <w:jc w:val="center"/>
        <w:rPr>
          <w:color w:val="000000" w:themeColor="text1"/>
          <w:sz w:val="28"/>
          <w:szCs w:val="28"/>
        </w:rPr>
      </w:pPr>
      <w:r w:rsidRPr="00EC3A9A">
        <w:rPr>
          <w:color w:val="000000" w:themeColor="text1"/>
          <w:sz w:val="28"/>
          <w:szCs w:val="28"/>
        </w:rPr>
        <w:t>субсидии на участие в выставках, ярмарках, форумах</w:t>
      </w:r>
    </w:p>
    <w:p w14:paraId="2192B5C0" w14:textId="77777777" w:rsidR="00A47AC9" w:rsidRPr="00EC3A9A" w:rsidRDefault="00A47AC9" w:rsidP="00A47AC9">
      <w:pPr>
        <w:autoSpaceDE w:val="0"/>
        <w:autoSpaceDN w:val="0"/>
        <w:adjustRightInd w:val="0"/>
        <w:jc w:val="center"/>
        <w:outlineLvl w:val="0"/>
        <w:rPr>
          <w:color w:val="000000" w:themeColor="text1"/>
          <w:sz w:val="28"/>
          <w:szCs w:val="28"/>
        </w:rPr>
      </w:pPr>
    </w:p>
    <w:p w14:paraId="14533BBA" w14:textId="77777777" w:rsidR="00A47AC9" w:rsidRPr="00EC3A9A" w:rsidRDefault="00A47AC9" w:rsidP="00A47AC9">
      <w:pPr>
        <w:autoSpaceDE w:val="0"/>
        <w:autoSpaceDN w:val="0"/>
        <w:adjustRightInd w:val="0"/>
        <w:jc w:val="center"/>
        <w:rPr>
          <w:color w:val="000000" w:themeColor="text1"/>
          <w:sz w:val="28"/>
          <w:szCs w:val="28"/>
        </w:rPr>
      </w:pPr>
      <w:r w:rsidRPr="00EC3A9A">
        <w:rPr>
          <w:color w:val="000000" w:themeColor="text1"/>
          <w:sz w:val="28"/>
          <w:szCs w:val="28"/>
        </w:rPr>
        <w:t>за ______________________________</w:t>
      </w:r>
    </w:p>
    <w:p w14:paraId="58271228" w14:textId="77777777" w:rsidR="00A47AC9" w:rsidRPr="00EC3A9A" w:rsidRDefault="00A47AC9" w:rsidP="00A47AC9">
      <w:pPr>
        <w:autoSpaceDE w:val="0"/>
        <w:autoSpaceDN w:val="0"/>
        <w:adjustRightInd w:val="0"/>
        <w:jc w:val="center"/>
        <w:rPr>
          <w:color w:val="000000" w:themeColor="text1"/>
        </w:rPr>
      </w:pPr>
      <w:r w:rsidRPr="00EC3A9A">
        <w:rPr>
          <w:color w:val="000000" w:themeColor="text1"/>
        </w:rPr>
        <w:t>(отчетный период)</w:t>
      </w:r>
    </w:p>
    <w:p w14:paraId="6DF05C39" w14:textId="77777777" w:rsidR="00A47AC9" w:rsidRPr="00EC3A9A" w:rsidRDefault="00A47AC9" w:rsidP="00A47AC9">
      <w:pPr>
        <w:autoSpaceDE w:val="0"/>
        <w:autoSpaceDN w:val="0"/>
        <w:adjustRightInd w:val="0"/>
        <w:jc w:val="center"/>
        <w:rPr>
          <w:color w:val="000000" w:themeColor="text1"/>
        </w:rPr>
      </w:pPr>
    </w:p>
    <w:p w14:paraId="390EF2CA" w14:textId="77777777" w:rsidR="00A47AC9" w:rsidRPr="00EC3A9A" w:rsidRDefault="00A47AC9" w:rsidP="00A47AC9">
      <w:pPr>
        <w:autoSpaceDE w:val="0"/>
        <w:autoSpaceDN w:val="0"/>
        <w:adjustRightInd w:val="0"/>
        <w:jc w:val="center"/>
        <w:rPr>
          <w:color w:val="000000" w:themeColor="text1"/>
        </w:rPr>
      </w:pPr>
      <w:r w:rsidRPr="00EC3A9A">
        <w:rPr>
          <w:color w:val="000000" w:themeColor="text1"/>
        </w:rPr>
        <w:t>______________________________________________________</w:t>
      </w:r>
    </w:p>
    <w:p w14:paraId="0D85016F" w14:textId="418E666A" w:rsidR="00AD5542" w:rsidRPr="00EC3A9A" w:rsidRDefault="00A47AC9" w:rsidP="00AD5542">
      <w:pPr>
        <w:autoSpaceDE w:val="0"/>
        <w:autoSpaceDN w:val="0"/>
        <w:adjustRightInd w:val="0"/>
        <w:jc w:val="center"/>
        <w:rPr>
          <w:color w:val="000000" w:themeColor="text1"/>
        </w:rPr>
      </w:pPr>
      <w:r w:rsidRPr="00EC3A9A">
        <w:rPr>
          <w:color w:val="000000" w:themeColor="text1"/>
        </w:rPr>
        <w:t>наименование юридического лица</w:t>
      </w:r>
    </w:p>
    <w:p w14:paraId="4294AED4" w14:textId="10A0260D" w:rsidR="00A47AC9" w:rsidRPr="00EC3A9A" w:rsidRDefault="00A47AC9" w:rsidP="00A47AC9">
      <w:pPr>
        <w:autoSpaceDE w:val="0"/>
        <w:autoSpaceDN w:val="0"/>
        <w:adjustRightInd w:val="0"/>
        <w:jc w:val="center"/>
        <w:rPr>
          <w:color w:val="000000" w:themeColor="text1"/>
        </w:rPr>
      </w:pPr>
    </w:p>
    <w:p w14:paraId="5D03DAFF" w14:textId="77777777" w:rsidR="00A47AC9" w:rsidRPr="00EC3A9A" w:rsidRDefault="00A47AC9" w:rsidP="00A47AC9">
      <w:pPr>
        <w:autoSpaceDE w:val="0"/>
        <w:autoSpaceDN w:val="0"/>
        <w:adjustRightInd w:val="0"/>
        <w:ind w:firstLine="540"/>
        <w:jc w:val="both"/>
        <w:rPr>
          <w:color w:val="000000" w:themeColor="text1"/>
          <w:sz w:val="28"/>
          <w:szCs w:val="28"/>
        </w:rPr>
      </w:pPr>
    </w:p>
    <w:tbl>
      <w:tblPr>
        <w:tblW w:w="5000" w:type="pct"/>
        <w:tblCellMar>
          <w:top w:w="28" w:type="dxa"/>
          <w:left w:w="62" w:type="dxa"/>
          <w:bottom w:w="28" w:type="dxa"/>
          <w:right w:w="62" w:type="dxa"/>
        </w:tblCellMar>
        <w:tblLook w:val="0000" w:firstRow="0" w:lastRow="0" w:firstColumn="0" w:lastColumn="0" w:noHBand="0" w:noVBand="0"/>
      </w:tblPr>
      <w:tblGrid>
        <w:gridCol w:w="5602"/>
        <w:gridCol w:w="3647"/>
        <w:gridCol w:w="4744"/>
      </w:tblGrid>
      <w:tr w:rsidR="00A47AC9" w:rsidRPr="00EC3A9A" w14:paraId="4B810E9E" w14:textId="77777777" w:rsidTr="00026703">
        <w:tc>
          <w:tcPr>
            <w:tcW w:w="2002" w:type="pct"/>
            <w:tcBorders>
              <w:top w:val="single" w:sz="4" w:space="0" w:color="auto"/>
              <w:left w:val="single" w:sz="4" w:space="0" w:color="auto"/>
              <w:bottom w:val="single" w:sz="4" w:space="0" w:color="auto"/>
              <w:right w:val="single" w:sz="4" w:space="0" w:color="auto"/>
            </w:tcBorders>
          </w:tcPr>
          <w:p w14:paraId="77F55C9F" w14:textId="77777777" w:rsidR="00A47AC9" w:rsidRPr="00EC3A9A" w:rsidRDefault="00A47AC9" w:rsidP="00A47AC9">
            <w:pPr>
              <w:autoSpaceDE w:val="0"/>
              <w:autoSpaceDN w:val="0"/>
              <w:adjustRightInd w:val="0"/>
              <w:jc w:val="center"/>
              <w:rPr>
                <w:color w:val="000000" w:themeColor="text1"/>
                <w:sz w:val="28"/>
                <w:szCs w:val="28"/>
              </w:rPr>
            </w:pPr>
            <w:r w:rsidRPr="00EC3A9A">
              <w:rPr>
                <w:color w:val="000000" w:themeColor="text1"/>
                <w:sz w:val="28"/>
                <w:szCs w:val="28"/>
              </w:rPr>
              <w:t>Направление затрат &lt;*&gt;</w:t>
            </w:r>
          </w:p>
        </w:tc>
        <w:tc>
          <w:tcPr>
            <w:tcW w:w="1303" w:type="pct"/>
            <w:tcBorders>
              <w:top w:val="single" w:sz="4" w:space="0" w:color="auto"/>
              <w:left w:val="single" w:sz="4" w:space="0" w:color="auto"/>
              <w:bottom w:val="single" w:sz="4" w:space="0" w:color="auto"/>
              <w:right w:val="single" w:sz="4" w:space="0" w:color="auto"/>
            </w:tcBorders>
          </w:tcPr>
          <w:p w14:paraId="1AEF46DC" w14:textId="77777777" w:rsidR="00A47AC9" w:rsidRPr="00EC3A9A" w:rsidRDefault="00A47AC9" w:rsidP="00A47AC9">
            <w:pPr>
              <w:autoSpaceDE w:val="0"/>
              <w:autoSpaceDN w:val="0"/>
              <w:adjustRightInd w:val="0"/>
              <w:jc w:val="center"/>
              <w:rPr>
                <w:color w:val="000000" w:themeColor="text1"/>
                <w:sz w:val="28"/>
                <w:szCs w:val="28"/>
              </w:rPr>
            </w:pPr>
            <w:r w:rsidRPr="00EC3A9A">
              <w:rPr>
                <w:color w:val="000000" w:themeColor="text1"/>
                <w:sz w:val="28"/>
                <w:szCs w:val="28"/>
              </w:rPr>
              <w:t>Сумма затрат, рублей</w:t>
            </w:r>
          </w:p>
        </w:tc>
        <w:tc>
          <w:tcPr>
            <w:tcW w:w="1695" w:type="pct"/>
            <w:tcBorders>
              <w:top w:val="single" w:sz="4" w:space="0" w:color="auto"/>
              <w:left w:val="single" w:sz="4" w:space="0" w:color="auto"/>
              <w:bottom w:val="single" w:sz="4" w:space="0" w:color="auto"/>
              <w:right w:val="single" w:sz="4" w:space="0" w:color="auto"/>
            </w:tcBorders>
          </w:tcPr>
          <w:p w14:paraId="687E2C94" w14:textId="77777777" w:rsidR="00A47AC9" w:rsidRPr="00EC3A9A" w:rsidRDefault="00A47AC9" w:rsidP="00A47AC9">
            <w:pPr>
              <w:autoSpaceDE w:val="0"/>
              <w:autoSpaceDN w:val="0"/>
              <w:adjustRightInd w:val="0"/>
              <w:jc w:val="center"/>
              <w:rPr>
                <w:color w:val="000000" w:themeColor="text1"/>
                <w:sz w:val="28"/>
                <w:szCs w:val="28"/>
              </w:rPr>
            </w:pPr>
            <w:r w:rsidRPr="00EC3A9A">
              <w:rPr>
                <w:color w:val="000000" w:themeColor="text1"/>
                <w:sz w:val="28"/>
                <w:szCs w:val="28"/>
              </w:rPr>
              <w:t>Сумма субсидии, рублей &lt;*&gt;</w:t>
            </w:r>
          </w:p>
        </w:tc>
      </w:tr>
      <w:tr w:rsidR="00A47AC9" w:rsidRPr="00EC3A9A" w14:paraId="4457487C" w14:textId="77777777" w:rsidTr="00026703">
        <w:tc>
          <w:tcPr>
            <w:tcW w:w="2002" w:type="pct"/>
            <w:tcBorders>
              <w:top w:val="single" w:sz="4" w:space="0" w:color="auto"/>
              <w:left w:val="single" w:sz="4" w:space="0" w:color="auto"/>
              <w:bottom w:val="single" w:sz="4" w:space="0" w:color="auto"/>
              <w:right w:val="single" w:sz="4" w:space="0" w:color="auto"/>
            </w:tcBorders>
          </w:tcPr>
          <w:p w14:paraId="311AAFF9" w14:textId="77777777" w:rsidR="00A47AC9" w:rsidRPr="00EC3A9A" w:rsidRDefault="00A47AC9" w:rsidP="00A47AC9">
            <w:pPr>
              <w:autoSpaceDE w:val="0"/>
              <w:autoSpaceDN w:val="0"/>
              <w:adjustRightInd w:val="0"/>
              <w:jc w:val="center"/>
              <w:rPr>
                <w:color w:val="000000" w:themeColor="text1"/>
                <w:sz w:val="28"/>
                <w:szCs w:val="28"/>
              </w:rPr>
            </w:pPr>
            <w:r w:rsidRPr="00EC3A9A">
              <w:rPr>
                <w:color w:val="000000" w:themeColor="text1"/>
                <w:sz w:val="28"/>
                <w:szCs w:val="28"/>
              </w:rPr>
              <w:t>1</w:t>
            </w:r>
          </w:p>
        </w:tc>
        <w:tc>
          <w:tcPr>
            <w:tcW w:w="1303" w:type="pct"/>
            <w:tcBorders>
              <w:top w:val="single" w:sz="4" w:space="0" w:color="auto"/>
              <w:left w:val="single" w:sz="4" w:space="0" w:color="auto"/>
              <w:bottom w:val="single" w:sz="4" w:space="0" w:color="auto"/>
              <w:right w:val="single" w:sz="4" w:space="0" w:color="auto"/>
            </w:tcBorders>
          </w:tcPr>
          <w:p w14:paraId="67DD9E80" w14:textId="77777777" w:rsidR="00A47AC9" w:rsidRPr="00EC3A9A" w:rsidRDefault="00A47AC9" w:rsidP="00A47AC9">
            <w:pPr>
              <w:autoSpaceDE w:val="0"/>
              <w:autoSpaceDN w:val="0"/>
              <w:adjustRightInd w:val="0"/>
              <w:jc w:val="center"/>
              <w:rPr>
                <w:color w:val="000000" w:themeColor="text1"/>
                <w:sz w:val="28"/>
                <w:szCs w:val="28"/>
              </w:rPr>
            </w:pPr>
            <w:r w:rsidRPr="00EC3A9A">
              <w:rPr>
                <w:color w:val="000000" w:themeColor="text1"/>
                <w:sz w:val="28"/>
                <w:szCs w:val="28"/>
              </w:rPr>
              <w:t>2</w:t>
            </w:r>
          </w:p>
        </w:tc>
        <w:tc>
          <w:tcPr>
            <w:tcW w:w="1695" w:type="pct"/>
            <w:tcBorders>
              <w:top w:val="single" w:sz="4" w:space="0" w:color="auto"/>
              <w:left w:val="single" w:sz="4" w:space="0" w:color="auto"/>
              <w:bottom w:val="single" w:sz="4" w:space="0" w:color="auto"/>
              <w:right w:val="single" w:sz="4" w:space="0" w:color="auto"/>
            </w:tcBorders>
          </w:tcPr>
          <w:p w14:paraId="3C16736F" w14:textId="77777777" w:rsidR="00A47AC9" w:rsidRPr="00EC3A9A" w:rsidRDefault="00A47AC9" w:rsidP="00A47AC9">
            <w:pPr>
              <w:autoSpaceDE w:val="0"/>
              <w:autoSpaceDN w:val="0"/>
              <w:adjustRightInd w:val="0"/>
              <w:jc w:val="center"/>
              <w:rPr>
                <w:color w:val="000000" w:themeColor="text1"/>
                <w:sz w:val="28"/>
                <w:szCs w:val="28"/>
              </w:rPr>
            </w:pPr>
            <w:r w:rsidRPr="00EC3A9A">
              <w:rPr>
                <w:color w:val="000000" w:themeColor="text1"/>
                <w:sz w:val="28"/>
                <w:szCs w:val="28"/>
              </w:rPr>
              <w:t>3</w:t>
            </w:r>
          </w:p>
        </w:tc>
      </w:tr>
      <w:tr w:rsidR="00A47AC9" w:rsidRPr="00EC3A9A" w14:paraId="4873C543" w14:textId="77777777" w:rsidTr="00026703">
        <w:tc>
          <w:tcPr>
            <w:tcW w:w="2002" w:type="pct"/>
            <w:tcBorders>
              <w:top w:val="single" w:sz="4" w:space="0" w:color="auto"/>
              <w:left w:val="single" w:sz="4" w:space="0" w:color="auto"/>
              <w:bottom w:val="single" w:sz="4" w:space="0" w:color="auto"/>
              <w:right w:val="single" w:sz="4" w:space="0" w:color="auto"/>
            </w:tcBorders>
          </w:tcPr>
          <w:p w14:paraId="63848ABF" w14:textId="77777777" w:rsidR="00A47AC9" w:rsidRPr="00EC3A9A" w:rsidRDefault="00A47AC9" w:rsidP="00A47AC9">
            <w:pPr>
              <w:autoSpaceDE w:val="0"/>
              <w:autoSpaceDN w:val="0"/>
              <w:adjustRightInd w:val="0"/>
              <w:rPr>
                <w:color w:val="000000" w:themeColor="text1"/>
                <w:sz w:val="28"/>
                <w:szCs w:val="28"/>
              </w:rPr>
            </w:pPr>
            <w:r w:rsidRPr="00EC3A9A">
              <w:rPr>
                <w:color w:val="000000" w:themeColor="text1"/>
                <w:sz w:val="28"/>
                <w:szCs w:val="28"/>
              </w:rPr>
              <w:t>...</w:t>
            </w:r>
          </w:p>
        </w:tc>
        <w:tc>
          <w:tcPr>
            <w:tcW w:w="1303" w:type="pct"/>
            <w:tcBorders>
              <w:top w:val="single" w:sz="4" w:space="0" w:color="auto"/>
              <w:left w:val="single" w:sz="4" w:space="0" w:color="auto"/>
              <w:bottom w:val="single" w:sz="4" w:space="0" w:color="auto"/>
              <w:right w:val="single" w:sz="4" w:space="0" w:color="auto"/>
            </w:tcBorders>
          </w:tcPr>
          <w:p w14:paraId="6ECBA916" w14:textId="77777777" w:rsidR="00A47AC9" w:rsidRPr="00EC3A9A" w:rsidRDefault="00A47AC9" w:rsidP="00A47AC9">
            <w:pPr>
              <w:autoSpaceDE w:val="0"/>
              <w:autoSpaceDN w:val="0"/>
              <w:adjustRightInd w:val="0"/>
              <w:rPr>
                <w:color w:val="000000" w:themeColor="text1"/>
                <w:sz w:val="28"/>
                <w:szCs w:val="28"/>
              </w:rPr>
            </w:pPr>
          </w:p>
        </w:tc>
        <w:tc>
          <w:tcPr>
            <w:tcW w:w="1695" w:type="pct"/>
            <w:tcBorders>
              <w:top w:val="single" w:sz="4" w:space="0" w:color="auto"/>
              <w:left w:val="single" w:sz="4" w:space="0" w:color="auto"/>
              <w:bottom w:val="single" w:sz="4" w:space="0" w:color="auto"/>
              <w:right w:val="single" w:sz="4" w:space="0" w:color="auto"/>
            </w:tcBorders>
          </w:tcPr>
          <w:p w14:paraId="162299D2" w14:textId="77777777" w:rsidR="00A47AC9" w:rsidRPr="00EC3A9A" w:rsidRDefault="00A47AC9" w:rsidP="00A47AC9">
            <w:pPr>
              <w:autoSpaceDE w:val="0"/>
              <w:autoSpaceDN w:val="0"/>
              <w:adjustRightInd w:val="0"/>
              <w:rPr>
                <w:color w:val="000000" w:themeColor="text1"/>
                <w:sz w:val="28"/>
                <w:szCs w:val="28"/>
              </w:rPr>
            </w:pPr>
          </w:p>
        </w:tc>
      </w:tr>
      <w:tr w:rsidR="00A47AC9" w:rsidRPr="00EC3A9A" w14:paraId="419604DA" w14:textId="77777777" w:rsidTr="00026703">
        <w:tc>
          <w:tcPr>
            <w:tcW w:w="2002" w:type="pct"/>
            <w:tcBorders>
              <w:top w:val="single" w:sz="4" w:space="0" w:color="auto"/>
              <w:left w:val="single" w:sz="4" w:space="0" w:color="auto"/>
              <w:bottom w:val="single" w:sz="4" w:space="0" w:color="auto"/>
              <w:right w:val="single" w:sz="4" w:space="0" w:color="auto"/>
            </w:tcBorders>
          </w:tcPr>
          <w:p w14:paraId="1C63691E" w14:textId="77777777" w:rsidR="00A47AC9" w:rsidRPr="00EC3A9A" w:rsidRDefault="00A47AC9" w:rsidP="00A47AC9">
            <w:pPr>
              <w:autoSpaceDE w:val="0"/>
              <w:autoSpaceDN w:val="0"/>
              <w:adjustRightInd w:val="0"/>
              <w:rPr>
                <w:color w:val="000000" w:themeColor="text1"/>
                <w:sz w:val="28"/>
                <w:szCs w:val="28"/>
              </w:rPr>
            </w:pPr>
            <w:r w:rsidRPr="00EC3A9A">
              <w:rPr>
                <w:color w:val="000000" w:themeColor="text1"/>
                <w:sz w:val="28"/>
                <w:szCs w:val="28"/>
              </w:rPr>
              <w:t>Итого</w:t>
            </w:r>
          </w:p>
        </w:tc>
        <w:tc>
          <w:tcPr>
            <w:tcW w:w="1303" w:type="pct"/>
            <w:tcBorders>
              <w:top w:val="single" w:sz="4" w:space="0" w:color="auto"/>
              <w:left w:val="single" w:sz="4" w:space="0" w:color="auto"/>
              <w:bottom w:val="single" w:sz="4" w:space="0" w:color="auto"/>
              <w:right w:val="single" w:sz="4" w:space="0" w:color="auto"/>
            </w:tcBorders>
          </w:tcPr>
          <w:p w14:paraId="2CC46C35" w14:textId="77777777" w:rsidR="00A47AC9" w:rsidRPr="00EC3A9A" w:rsidRDefault="00A47AC9" w:rsidP="00A47AC9">
            <w:pPr>
              <w:autoSpaceDE w:val="0"/>
              <w:autoSpaceDN w:val="0"/>
              <w:adjustRightInd w:val="0"/>
              <w:rPr>
                <w:color w:val="000000" w:themeColor="text1"/>
                <w:sz w:val="28"/>
                <w:szCs w:val="28"/>
              </w:rPr>
            </w:pPr>
          </w:p>
        </w:tc>
        <w:tc>
          <w:tcPr>
            <w:tcW w:w="1695" w:type="pct"/>
            <w:tcBorders>
              <w:top w:val="single" w:sz="4" w:space="0" w:color="auto"/>
              <w:left w:val="single" w:sz="4" w:space="0" w:color="auto"/>
              <w:bottom w:val="single" w:sz="4" w:space="0" w:color="auto"/>
              <w:right w:val="single" w:sz="4" w:space="0" w:color="auto"/>
            </w:tcBorders>
          </w:tcPr>
          <w:p w14:paraId="0677EB99" w14:textId="77777777" w:rsidR="00A47AC9" w:rsidRPr="00EC3A9A" w:rsidRDefault="00A47AC9" w:rsidP="00A47AC9">
            <w:pPr>
              <w:autoSpaceDE w:val="0"/>
              <w:autoSpaceDN w:val="0"/>
              <w:adjustRightInd w:val="0"/>
              <w:rPr>
                <w:color w:val="000000" w:themeColor="text1"/>
                <w:sz w:val="28"/>
                <w:szCs w:val="28"/>
              </w:rPr>
            </w:pPr>
          </w:p>
        </w:tc>
      </w:tr>
    </w:tbl>
    <w:p w14:paraId="7A7124A6" w14:textId="77777777" w:rsidR="00A47AC9" w:rsidRPr="00EC3A9A" w:rsidRDefault="00A47AC9" w:rsidP="00A47AC9">
      <w:pPr>
        <w:autoSpaceDE w:val="0"/>
        <w:autoSpaceDN w:val="0"/>
        <w:adjustRightInd w:val="0"/>
        <w:ind w:firstLine="540"/>
        <w:jc w:val="both"/>
        <w:rPr>
          <w:color w:val="000000" w:themeColor="text1"/>
          <w:sz w:val="28"/>
          <w:szCs w:val="28"/>
        </w:rPr>
      </w:pPr>
      <w:r w:rsidRPr="00EC3A9A">
        <w:rPr>
          <w:color w:val="000000" w:themeColor="text1"/>
          <w:sz w:val="28"/>
          <w:szCs w:val="28"/>
        </w:rPr>
        <w:t>--------------------------------</w:t>
      </w:r>
    </w:p>
    <w:p w14:paraId="619800DE" w14:textId="77777777" w:rsidR="00A47AC9" w:rsidRPr="00EC3A9A" w:rsidRDefault="00A47AC9" w:rsidP="00A47AC9">
      <w:pPr>
        <w:autoSpaceDE w:val="0"/>
        <w:autoSpaceDN w:val="0"/>
        <w:adjustRightInd w:val="0"/>
        <w:spacing w:before="280"/>
        <w:ind w:firstLine="540"/>
        <w:jc w:val="both"/>
        <w:rPr>
          <w:color w:val="000000" w:themeColor="text1"/>
          <w:sz w:val="28"/>
          <w:szCs w:val="28"/>
        </w:rPr>
      </w:pPr>
      <w:r w:rsidRPr="00EC3A9A">
        <w:rPr>
          <w:color w:val="000000" w:themeColor="text1"/>
          <w:sz w:val="28"/>
          <w:szCs w:val="28"/>
        </w:rPr>
        <w:t>&lt;*&gt; в соответствии с порядком предоставления субсидий на поддержку деятельности по заготовке и переработке дикоросов.</w:t>
      </w:r>
    </w:p>
    <w:p w14:paraId="1F663B90" w14:textId="77777777" w:rsidR="00A47AC9" w:rsidRPr="00EC3A9A" w:rsidRDefault="00A47AC9" w:rsidP="00A47AC9">
      <w:pPr>
        <w:autoSpaceDE w:val="0"/>
        <w:autoSpaceDN w:val="0"/>
        <w:adjustRightInd w:val="0"/>
        <w:ind w:firstLine="540"/>
        <w:jc w:val="both"/>
        <w:rPr>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5538"/>
        <w:gridCol w:w="778"/>
        <w:gridCol w:w="3496"/>
        <w:gridCol w:w="716"/>
        <w:gridCol w:w="3475"/>
      </w:tblGrid>
      <w:tr w:rsidR="00A47AC9" w:rsidRPr="00EC3A9A" w14:paraId="33F5CE62" w14:textId="77777777">
        <w:tc>
          <w:tcPr>
            <w:tcW w:w="5329" w:type="dxa"/>
          </w:tcPr>
          <w:p w14:paraId="3007C0E8" w14:textId="77777777" w:rsidR="00A47AC9" w:rsidRPr="00EC3A9A" w:rsidRDefault="00A47AC9" w:rsidP="00A47AC9">
            <w:pPr>
              <w:autoSpaceDE w:val="0"/>
              <w:autoSpaceDN w:val="0"/>
              <w:adjustRightInd w:val="0"/>
              <w:rPr>
                <w:color w:val="000000" w:themeColor="text1"/>
                <w:sz w:val="28"/>
                <w:szCs w:val="28"/>
              </w:rPr>
            </w:pPr>
            <w:r w:rsidRPr="00EC3A9A">
              <w:rPr>
                <w:color w:val="000000" w:themeColor="text1"/>
                <w:sz w:val="28"/>
                <w:szCs w:val="28"/>
              </w:rPr>
              <w:t>Уполномоченное лицо получателя субсидии (участника отбора)</w:t>
            </w:r>
          </w:p>
        </w:tc>
        <w:tc>
          <w:tcPr>
            <w:tcW w:w="749" w:type="dxa"/>
          </w:tcPr>
          <w:p w14:paraId="34804399" w14:textId="77777777" w:rsidR="00A47AC9" w:rsidRPr="00EC3A9A" w:rsidRDefault="00A47AC9" w:rsidP="00A47AC9">
            <w:pPr>
              <w:autoSpaceDE w:val="0"/>
              <w:autoSpaceDN w:val="0"/>
              <w:adjustRightInd w:val="0"/>
              <w:jc w:val="both"/>
              <w:rPr>
                <w:color w:val="000000" w:themeColor="text1"/>
                <w:sz w:val="28"/>
                <w:szCs w:val="28"/>
              </w:rPr>
            </w:pPr>
          </w:p>
        </w:tc>
        <w:tc>
          <w:tcPr>
            <w:tcW w:w="3364" w:type="dxa"/>
            <w:tcBorders>
              <w:bottom w:val="single" w:sz="4" w:space="0" w:color="auto"/>
            </w:tcBorders>
          </w:tcPr>
          <w:p w14:paraId="37AE0AB7" w14:textId="77777777" w:rsidR="00A47AC9" w:rsidRPr="00EC3A9A" w:rsidRDefault="00A47AC9" w:rsidP="00A47AC9">
            <w:pPr>
              <w:autoSpaceDE w:val="0"/>
              <w:autoSpaceDN w:val="0"/>
              <w:adjustRightInd w:val="0"/>
              <w:jc w:val="both"/>
              <w:rPr>
                <w:color w:val="000000" w:themeColor="text1"/>
                <w:sz w:val="28"/>
                <w:szCs w:val="28"/>
              </w:rPr>
            </w:pPr>
          </w:p>
        </w:tc>
        <w:tc>
          <w:tcPr>
            <w:tcW w:w="689" w:type="dxa"/>
          </w:tcPr>
          <w:p w14:paraId="2ADDE8EC" w14:textId="77777777" w:rsidR="00A47AC9" w:rsidRPr="00EC3A9A" w:rsidRDefault="00A47AC9" w:rsidP="00A47AC9">
            <w:pPr>
              <w:autoSpaceDE w:val="0"/>
              <w:autoSpaceDN w:val="0"/>
              <w:adjustRightInd w:val="0"/>
              <w:jc w:val="both"/>
              <w:rPr>
                <w:color w:val="000000" w:themeColor="text1"/>
                <w:sz w:val="28"/>
                <w:szCs w:val="28"/>
              </w:rPr>
            </w:pPr>
          </w:p>
        </w:tc>
        <w:tc>
          <w:tcPr>
            <w:tcW w:w="3344" w:type="dxa"/>
            <w:tcBorders>
              <w:bottom w:val="single" w:sz="4" w:space="0" w:color="auto"/>
            </w:tcBorders>
          </w:tcPr>
          <w:p w14:paraId="1E3D626E" w14:textId="77777777" w:rsidR="00A47AC9" w:rsidRPr="00EC3A9A" w:rsidRDefault="00A47AC9" w:rsidP="00A47AC9">
            <w:pPr>
              <w:autoSpaceDE w:val="0"/>
              <w:autoSpaceDN w:val="0"/>
              <w:adjustRightInd w:val="0"/>
              <w:jc w:val="both"/>
              <w:rPr>
                <w:color w:val="000000" w:themeColor="text1"/>
                <w:sz w:val="28"/>
                <w:szCs w:val="28"/>
              </w:rPr>
            </w:pPr>
          </w:p>
        </w:tc>
      </w:tr>
      <w:tr w:rsidR="00A47AC9" w:rsidRPr="00EC3A9A" w14:paraId="1A7BFD06" w14:textId="77777777">
        <w:tc>
          <w:tcPr>
            <w:tcW w:w="5329" w:type="dxa"/>
          </w:tcPr>
          <w:p w14:paraId="77FB56D2" w14:textId="77777777" w:rsidR="00A47AC9" w:rsidRPr="00EC3A9A" w:rsidRDefault="00A47AC9" w:rsidP="00A47AC9">
            <w:pPr>
              <w:autoSpaceDE w:val="0"/>
              <w:autoSpaceDN w:val="0"/>
              <w:adjustRightInd w:val="0"/>
              <w:rPr>
                <w:color w:val="000000" w:themeColor="text1"/>
              </w:rPr>
            </w:pPr>
          </w:p>
        </w:tc>
        <w:tc>
          <w:tcPr>
            <w:tcW w:w="749" w:type="dxa"/>
          </w:tcPr>
          <w:p w14:paraId="003EB299" w14:textId="77777777" w:rsidR="00A47AC9" w:rsidRPr="00EC3A9A" w:rsidRDefault="00A47AC9" w:rsidP="00A47AC9">
            <w:pPr>
              <w:autoSpaceDE w:val="0"/>
              <w:autoSpaceDN w:val="0"/>
              <w:adjustRightInd w:val="0"/>
              <w:jc w:val="center"/>
              <w:rPr>
                <w:color w:val="000000" w:themeColor="text1"/>
              </w:rPr>
            </w:pPr>
          </w:p>
        </w:tc>
        <w:tc>
          <w:tcPr>
            <w:tcW w:w="3364" w:type="dxa"/>
            <w:tcBorders>
              <w:top w:val="single" w:sz="4" w:space="0" w:color="auto"/>
            </w:tcBorders>
          </w:tcPr>
          <w:p w14:paraId="00565840" w14:textId="77777777" w:rsidR="00A47AC9" w:rsidRPr="00EC3A9A" w:rsidRDefault="00A47AC9" w:rsidP="00A47AC9">
            <w:pPr>
              <w:autoSpaceDE w:val="0"/>
              <w:autoSpaceDN w:val="0"/>
              <w:adjustRightInd w:val="0"/>
              <w:jc w:val="center"/>
              <w:rPr>
                <w:color w:val="000000" w:themeColor="text1"/>
              </w:rPr>
            </w:pPr>
            <w:r w:rsidRPr="00EC3A9A">
              <w:rPr>
                <w:color w:val="000000" w:themeColor="text1"/>
              </w:rPr>
              <w:t>(подпись)</w:t>
            </w:r>
          </w:p>
        </w:tc>
        <w:tc>
          <w:tcPr>
            <w:tcW w:w="689" w:type="dxa"/>
          </w:tcPr>
          <w:p w14:paraId="0B84395D" w14:textId="77777777" w:rsidR="00A47AC9" w:rsidRPr="00EC3A9A" w:rsidRDefault="00A47AC9" w:rsidP="00A47AC9">
            <w:pPr>
              <w:autoSpaceDE w:val="0"/>
              <w:autoSpaceDN w:val="0"/>
              <w:adjustRightInd w:val="0"/>
              <w:jc w:val="both"/>
              <w:rPr>
                <w:color w:val="000000" w:themeColor="text1"/>
              </w:rPr>
            </w:pPr>
          </w:p>
        </w:tc>
        <w:tc>
          <w:tcPr>
            <w:tcW w:w="3344" w:type="dxa"/>
            <w:tcBorders>
              <w:top w:val="single" w:sz="4" w:space="0" w:color="auto"/>
            </w:tcBorders>
          </w:tcPr>
          <w:p w14:paraId="6A9969C8" w14:textId="77777777" w:rsidR="00A47AC9" w:rsidRPr="00EC3A9A" w:rsidRDefault="00A47AC9" w:rsidP="00A47AC9">
            <w:pPr>
              <w:autoSpaceDE w:val="0"/>
              <w:autoSpaceDN w:val="0"/>
              <w:adjustRightInd w:val="0"/>
              <w:jc w:val="center"/>
              <w:rPr>
                <w:color w:val="000000" w:themeColor="text1"/>
              </w:rPr>
            </w:pPr>
            <w:r w:rsidRPr="00EC3A9A">
              <w:rPr>
                <w:color w:val="000000" w:themeColor="text1"/>
              </w:rPr>
              <w:t>Ф.И.О. (при наличии)</w:t>
            </w:r>
          </w:p>
        </w:tc>
      </w:tr>
      <w:tr w:rsidR="00A47AC9" w:rsidRPr="00EC3A9A" w14:paraId="0B544FC5" w14:textId="77777777">
        <w:tc>
          <w:tcPr>
            <w:tcW w:w="5329" w:type="dxa"/>
          </w:tcPr>
          <w:p w14:paraId="21A6934B" w14:textId="458E3B5E" w:rsidR="00A47AC9" w:rsidRPr="00EC3A9A" w:rsidRDefault="00A47AC9" w:rsidP="00A47AC9">
            <w:pPr>
              <w:autoSpaceDE w:val="0"/>
              <w:autoSpaceDN w:val="0"/>
              <w:adjustRightInd w:val="0"/>
              <w:rPr>
                <w:color w:val="000000" w:themeColor="text1"/>
                <w:sz w:val="28"/>
                <w:szCs w:val="28"/>
              </w:rPr>
            </w:pPr>
            <w:r w:rsidRPr="00EC3A9A">
              <w:rPr>
                <w:color w:val="000000" w:themeColor="text1"/>
                <w:sz w:val="28"/>
                <w:szCs w:val="28"/>
              </w:rPr>
              <w:t>Главный бухгалтер получателя субсидии (участника отбора)</w:t>
            </w:r>
            <w:r w:rsidR="00BC0375" w:rsidRPr="00EC3A9A">
              <w:rPr>
                <w:color w:val="000000" w:themeColor="text1"/>
                <w:sz w:val="28"/>
                <w:szCs w:val="28"/>
              </w:rPr>
              <w:t xml:space="preserve"> (при наличии)</w:t>
            </w:r>
          </w:p>
        </w:tc>
        <w:tc>
          <w:tcPr>
            <w:tcW w:w="749" w:type="dxa"/>
          </w:tcPr>
          <w:p w14:paraId="0E6D5BFF" w14:textId="77777777" w:rsidR="00A47AC9" w:rsidRPr="00EC3A9A" w:rsidRDefault="00A47AC9" w:rsidP="00A47AC9">
            <w:pPr>
              <w:autoSpaceDE w:val="0"/>
              <w:autoSpaceDN w:val="0"/>
              <w:adjustRightInd w:val="0"/>
              <w:jc w:val="both"/>
              <w:rPr>
                <w:color w:val="000000" w:themeColor="text1"/>
                <w:sz w:val="28"/>
                <w:szCs w:val="28"/>
              </w:rPr>
            </w:pPr>
          </w:p>
        </w:tc>
        <w:tc>
          <w:tcPr>
            <w:tcW w:w="3364" w:type="dxa"/>
            <w:tcBorders>
              <w:bottom w:val="single" w:sz="4" w:space="0" w:color="auto"/>
            </w:tcBorders>
          </w:tcPr>
          <w:p w14:paraId="146EFE83" w14:textId="77777777" w:rsidR="00A47AC9" w:rsidRPr="00EC3A9A" w:rsidRDefault="00A47AC9" w:rsidP="00A47AC9">
            <w:pPr>
              <w:autoSpaceDE w:val="0"/>
              <w:autoSpaceDN w:val="0"/>
              <w:adjustRightInd w:val="0"/>
              <w:jc w:val="both"/>
              <w:rPr>
                <w:color w:val="000000" w:themeColor="text1"/>
                <w:sz w:val="28"/>
                <w:szCs w:val="28"/>
              </w:rPr>
            </w:pPr>
          </w:p>
        </w:tc>
        <w:tc>
          <w:tcPr>
            <w:tcW w:w="689" w:type="dxa"/>
          </w:tcPr>
          <w:p w14:paraId="012695E6" w14:textId="77777777" w:rsidR="00A47AC9" w:rsidRPr="00EC3A9A" w:rsidRDefault="00A47AC9" w:rsidP="00A47AC9">
            <w:pPr>
              <w:autoSpaceDE w:val="0"/>
              <w:autoSpaceDN w:val="0"/>
              <w:adjustRightInd w:val="0"/>
              <w:jc w:val="both"/>
              <w:rPr>
                <w:color w:val="000000" w:themeColor="text1"/>
                <w:sz w:val="28"/>
                <w:szCs w:val="28"/>
              </w:rPr>
            </w:pPr>
          </w:p>
        </w:tc>
        <w:tc>
          <w:tcPr>
            <w:tcW w:w="3344" w:type="dxa"/>
            <w:tcBorders>
              <w:bottom w:val="single" w:sz="4" w:space="0" w:color="auto"/>
            </w:tcBorders>
          </w:tcPr>
          <w:p w14:paraId="405155C5" w14:textId="77777777" w:rsidR="00A47AC9" w:rsidRPr="00EC3A9A" w:rsidRDefault="00A47AC9" w:rsidP="00A47AC9">
            <w:pPr>
              <w:autoSpaceDE w:val="0"/>
              <w:autoSpaceDN w:val="0"/>
              <w:adjustRightInd w:val="0"/>
              <w:jc w:val="both"/>
              <w:rPr>
                <w:color w:val="000000" w:themeColor="text1"/>
                <w:sz w:val="28"/>
                <w:szCs w:val="28"/>
              </w:rPr>
            </w:pPr>
          </w:p>
        </w:tc>
      </w:tr>
      <w:tr w:rsidR="00A47AC9" w:rsidRPr="00EC3A9A" w14:paraId="6625AEC0" w14:textId="77777777">
        <w:tc>
          <w:tcPr>
            <w:tcW w:w="5329" w:type="dxa"/>
          </w:tcPr>
          <w:p w14:paraId="3C84F868" w14:textId="77777777" w:rsidR="00A47AC9" w:rsidRPr="00EC3A9A" w:rsidRDefault="00A47AC9" w:rsidP="00A47AC9">
            <w:pPr>
              <w:autoSpaceDE w:val="0"/>
              <w:autoSpaceDN w:val="0"/>
              <w:adjustRightInd w:val="0"/>
              <w:jc w:val="both"/>
              <w:rPr>
                <w:color w:val="000000" w:themeColor="text1"/>
              </w:rPr>
            </w:pPr>
          </w:p>
        </w:tc>
        <w:tc>
          <w:tcPr>
            <w:tcW w:w="749" w:type="dxa"/>
          </w:tcPr>
          <w:p w14:paraId="543A7E54" w14:textId="77777777" w:rsidR="00A47AC9" w:rsidRPr="00EC3A9A" w:rsidRDefault="00A47AC9" w:rsidP="00A47AC9">
            <w:pPr>
              <w:autoSpaceDE w:val="0"/>
              <w:autoSpaceDN w:val="0"/>
              <w:adjustRightInd w:val="0"/>
              <w:jc w:val="center"/>
              <w:rPr>
                <w:color w:val="000000" w:themeColor="text1"/>
              </w:rPr>
            </w:pPr>
          </w:p>
        </w:tc>
        <w:tc>
          <w:tcPr>
            <w:tcW w:w="3364" w:type="dxa"/>
            <w:tcBorders>
              <w:top w:val="single" w:sz="4" w:space="0" w:color="auto"/>
            </w:tcBorders>
          </w:tcPr>
          <w:p w14:paraId="630D4078" w14:textId="77777777" w:rsidR="00A47AC9" w:rsidRPr="00EC3A9A" w:rsidRDefault="00A47AC9" w:rsidP="00A47AC9">
            <w:pPr>
              <w:autoSpaceDE w:val="0"/>
              <w:autoSpaceDN w:val="0"/>
              <w:adjustRightInd w:val="0"/>
              <w:jc w:val="center"/>
              <w:rPr>
                <w:color w:val="000000" w:themeColor="text1"/>
              </w:rPr>
            </w:pPr>
            <w:r w:rsidRPr="00EC3A9A">
              <w:rPr>
                <w:color w:val="000000" w:themeColor="text1"/>
              </w:rPr>
              <w:t>(подпись)</w:t>
            </w:r>
          </w:p>
        </w:tc>
        <w:tc>
          <w:tcPr>
            <w:tcW w:w="689" w:type="dxa"/>
          </w:tcPr>
          <w:p w14:paraId="0E6F2146" w14:textId="77777777" w:rsidR="00A47AC9" w:rsidRPr="00EC3A9A" w:rsidRDefault="00A47AC9" w:rsidP="00A47AC9">
            <w:pPr>
              <w:autoSpaceDE w:val="0"/>
              <w:autoSpaceDN w:val="0"/>
              <w:adjustRightInd w:val="0"/>
              <w:jc w:val="both"/>
              <w:rPr>
                <w:color w:val="000000" w:themeColor="text1"/>
              </w:rPr>
            </w:pPr>
          </w:p>
        </w:tc>
        <w:tc>
          <w:tcPr>
            <w:tcW w:w="3344" w:type="dxa"/>
            <w:tcBorders>
              <w:top w:val="single" w:sz="4" w:space="0" w:color="auto"/>
            </w:tcBorders>
          </w:tcPr>
          <w:p w14:paraId="585C4090" w14:textId="77777777" w:rsidR="00A47AC9" w:rsidRPr="00EC3A9A" w:rsidRDefault="00A47AC9" w:rsidP="00A47AC9">
            <w:pPr>
              <w:autoSpaceDE w:val="0"/>
              <w:autoSpaceDN w:val="0"/>
              <w:adjustRightInd w:val="0"/>
              <w:jc w:val="center"/>
              <w:rPr>
                <w:color w:val="000000" w:themeColor="text1"/>
              </w:rPr>
            </w:pPr>
            <w:r w:rsidRPr="00EC3A9A">
              <w:rPr>
                <w:color w:val="000000" w:themeColor="text1"/>
              </w:rPr>
              <w:t>Ф.И.О. (при наличии)</w:t>
            </w:r>
          </w:p>
        </w:tc>
      </w:tr>
    </w:tbl>
    <w:p w14:paraId="4EADDECE" w14:textId="77777777" w:rsidR="00A47AC9" w:rsidRPr="00EC3A9A" w:rsidRDefault="00A47AC9" w:rsidP="00A47AC9">
      <w:pPr>
        <w:autoSpaceDE w:val="0"/>
        <w:autoSpaceDN w:val="0"/>
        <w:adjustRightInd w:val="0"/>
        <w:rPr>
          <w:color w:val="000000" w:themeColor="text1"/>
          <w:sz w:val="28"/>
          <w:szCs w:val="28"/>
        </w:rPr>
      </w:pPr>
    </w:p>
    <w:p w14:paraId="7F49639E" w14:textId="5B933B3D" w:rsidR="00A47AC9" w:rsidRPr="00EC3A9A" w:rsidRDefault="00AD5542" w:rsidP="00A47AC9">
      <w:pPr>
        <w:autoSpaceDE w:val="0"/>
        <w:autoSpaceDN w:val="0"/>
        <w:adjustRightInd w:val="0"/>
        <w:rPr>
          <w:color w:val="000000" w:themeColor="text1"/>
          <w:sz w:val="28"/>
          <w:szCs w:val="28"/>
        </w:rPr>
      </w:pPr>
      <w:r w:rsidRPr="00EC3A9A">
        <w:rPr>
          <w:color w:val="000000" w:themeColor="text1"/>
          <w:sz w:val="28"/>
          <w:szCs w:val="28"/>
        </w:rPr>
        <w:t>«</w:t>
      </w:r>
      <w:r w:rsidR="00A47AC9" w:rsidRPr="00EC3A9A">
        <w:rPr>
          <w:color w:val="000000" w:themeColor="text1"/>
          <w:sz w:val="28"/>
          <w:szCs w:val="28"/>
        </w:rPr>
        <w:t>______</w:t>
      </w:r>
      <w:r w:rsidRPr="00EC3A9A">
        <w:rPr>
          <w:color w:val="000000" w:themeColor="text1"/>
          <w:sz w:val="28"/>
          <w:szCs w:val="28"/>
        </w:rPr>
        <w:t>»</w:t>
      </w:r>
      <w:r w:rsidR="00A47AC9" w:rsidRPr="00EC3A9A">
        <w:rPr>
          <w:color w:val="000000" w:themeColor="text1"/>
          <w:sz w:val="28"/>
          <w:szCs w:val="28"/>
        </w:rPr>
        <w:t xml:space="preserve"> _________________ 20___ г.</w:t>
      </w:r>
    </w:p>
    <w:p w14:paraId="3D7F9BFC" w14:textId="77777777" w:rsidR="00A47AC9" w:rsidRPr="00EC3A9A" w:rsidRDefault="00A47AC9" w:rsidP="00A47AC9">
      <w:pPr>
        <w:autoSpaceDE w:val="0"/>
        <w:autoSpaceDN w:val="0"/>
        <w:adjustRightInd w:val="0"/>
        <w:rPr>
          <w:color w:val="000000" w:themeColor="text1"/>
          <w:sz w:val="28"/>
          <w:szCs w:val="28"/>
        </w:rPr>
      </w:pPr>
    </w:p>
    <w:p w14:paraId="638FE87D" w14:textId="77777777" w:rsidR="00A47AC9" w:rsidRPr="00EC3A9A" w:rsidRDefault="00A47AC9" w:rsidP="00A47AC9">
      <w:pPr>
        <w:autoSpaceDE w:val="0"/>
        <w:autoSpaceDN w:val="0"/>
        <w:adjustRightInd w:val="0"/>
        <w:rPr>
          <w:color w:val="000000" w:themeColor="text1"/>
          <w:sz w:val="28"/>
          <w:szCs w:val="28"/>
        </w:rPr>
      </w:pPr>
      <w:r w:rsidRPr="00EC3A9A">
        <w:rPr>
          <w:color w:val="000000" w:themeColor="text1"/>
          <w:sz w:val="28"/>
          <w:szCs w:val="28"/>
        </w:rPr>
        <w:t>М.П. (при наличии)</w:t>
      </w:r>
    </w:p>
    <w:p w14:paraId="10E2D040" w14:textId="77777777" w:rsidR="00A47AC9" w:rsidRPr="00EC3A9A" w:rsidRDefault="00A47AC9" w:rsidP="00A47AC9">
      <w:pPr>
        <w:pStyle w:val="ConsPlusNormal"/>
        <w:jc w:val="center"/>
        <w:rPr>
          <w:color w:val="000000" w:themeColor="text1"/>
          <w:sz w:val="28"/>
          <w:szCs w:val="28"/>
        </w:rPr>
      </w:pPr>
    </w:p>
    <w:p w14:paraId="31D5D626" w14:textId="77777777" w:rsidR="00EE15F5" w:rsidRPr="00EC3A9A" w:rsidRDefault="00EE15F5" w:rsidP="00A47AC9">
      <w:pPr>
        <w:pStyle w:val="ConsPlusNormal"/>
        <w:rPr>
          <w:color w:val="000000" w:themeColor="text1"/>
          <w:sz w:val="28"/>
          <w:szCs w:val="28"/>
        </w:rPr>
      </w:pPr>
    </w:p>
    <w:p w14:paraId="32913602" w14:textId="77777777" w:rsidR="00EE15F5" w:rsidRPr="00EC3A9A" w:rsidRDefault="00EE15F5" w:rsidP="00EF0430">
      <w:pPr>
        <w:pStyle w:val="ConsPlusNormal"/>
        <w:ind w:left="1495"/>
        <w:jc w:val="right"/>
        <w:outlineLvl w:val="1"/>
        <w:rPr>
          <w:color w:val="000000" w:themeColor="text1"/>
          <w:sz w:val="28"/>
          <w:szCs w:val="28"/>
        </w:rPr>
      </w:pPr>
    </w:p>
    <w:p w14:paraId="1529C374" w14:textId="77777777" w:rsidR="00A47AC9" w:rsidRPr="00EC3A9A" w:rsidRDefault="00A47AC9" w:rsidP="00EF0430">
      <w:pPr>
        <w:pStyle w:val="ConsPlusNormal"/>
        <w:ind w:left="1495"/>
        <w:jc w:val="right"/>
        <w:outlineLvl w:val="1"/>
        <w:rPr>
          <w:color w:val="000000" w:themeColor="text1"/>
          <w:sz w:val="28"/>
          <w:szCs w:val="28"/>
        </w:rPr>
      </w:pPr>
    </w:p>
    <w:p w14:paraId="5F32D590" w14:textId="77777777" w:rsidR="00A47AC9" w:rsidRPr="00EC3A9A" w:rsidRDefault="00A47AC9" w:rsidP="00EF0430">
      <w:pPr>
        <w:pStyle w:val="ConsPlusNormal"/>
        <w:ind w:left="1495"/>
        <w:jc w:val="right"/>
        <w:outlineLvl w:val="1"/>
        <w:rPr>
          <w:color w:val="000000" w:themeColor="text1"/>
          <w:sz w:val="28"/>
          <w:szCs w:val="28"/>
        </w:rPr>
      </w:pPr>
    </w:p>
    <w:p w14:paraId="48E1257D" w14:textId="77777777" w:rsidR="00A47AC9" w:rsidRPr="00EC3A9A" w:rsidRDefault="00A47AC9" w:rsidP="00EF0430">
      <w:pPr>
        <w:pStyle w:val="ConsPlusNormal"/>
        <w:ind w:left="1495"/>
        <w:jc w:val="right"/>
        <w:outlineLvl w:val="1"/>
        <w:rPr>
          <w:color w:val="000000" w:themeColor="text1"/>
          <w:sz w:val="28"/>
          <w:szCs w:val="28"/>
        </w:rPr>
      </w:pPr>
    </w:p>
    <w:p w14:paraId="6BC74311" w14:textId="3C37EF39" w:rsidR="00A47AC9" w:rsidRPr="00EC3A9A" w:rsidRDefault="00A47AC9" w:rsidP="00EF0430">
      <w:pPr>
        <w:pStyle w:val="ConsPlusNormal"/>
        <w:ind w:left="1495"/>
        <w:jc w:val="right"/>
        <w:outlineLvl w:val="1"/>
        <w:rPr>
          <w:color w:val="000000" w:themeColor="text1"/>
          <w:sz w:val="28"/>
          <w:szCs w:val="28"/>
        </w:rPr>
        <w:sectPr w:rsidR="00A47AC9" w:rsidRPr="00EC3A9A" w:rsidSect="00026703">
          <w:pgSz w:w="16838" w:h="11906" w:orient="landscape"/>
          <w:pgMar w:top="1418" w:right="1276" w:bottom="1134" w:left="1559" w:header="567" w:footer="284" w:gutter="0"/>
          <w:cols w:space="708"/>
          <w:titlePg/>
          <w:docGrid w:linePitch="360"/>
        </w:sectPr>
      </w:pPr>
    </w:p>
    <w:p w14:paraId="6652A504" w14:textId="1D47EFCD" w:rsidR="00CE561E" w:rsidRPr="00EC3A9A" w:rsidRDefault="00CE561E" w:rsidP="00EF0430">
      <w:pPr>
        <w:pStyle w:val="ConsPlusNormal"/>
        <w:ind w:left="1495"/>
        <w:jc w:val="right"/>
        <w:outlineLvl w:val="1"/>
        <w:rPr>
          <w:color w:val="000000" w:themeColor="text1"/>
          <w:sz w:val="28"/>
          <w:szCs w:val="28"/>
        </w:rPr>
      </w:pPr>
      <w:r w:rsidRPr="00EC3A9A">
        <w:rPr>
          <w:color w:val="000000" w:themeColor="text1"/>
          <w:sz w:val="28"/>
          <w:szCs w:val="28"/>
        </w:rPr>
        <w:lastRenderedPageBreak/>
        <w:t>Приложение 2</w:t>
      </w:r>
    </w:p>
    <w:p w14:paraId="07B0F392" w14:textId="77777777" w:rsidR="0024633B" w:rsidRPr="00EC3A9A" w:rsidRDefault="0024633B" w:rsidP="0024633B">
      <w:pPr>
        <w:pStyle w:val="ConsPlusNormal"/>
        <w:jc w:val="right"/>
        <w:rPr>
          <w:color w:val="000000" w:themeColor="text1"/>
          <w:sz w:val="28"/>
          <w:szCs w:val="28"/>
        </w:rPr>
      </w:pPr>
      <w:r w:rsidRPr="00EC3A9A">
        <w:rPr>
          <w:color w:val="000000" w:themeColor="text1"/>
          <w:sz w:val="28"/>
          <w:szCs w:val="28"/>
        </w:rPr>
        <w:t>к порядку предоставления субсидий на поддержку деятельности</w:t>
      </w:r>
    </w:p>
    <w:p w14:paraId="2A7CEE2C" w14:textId="77777777" w:rsidR="0024633B" w:rsidRPr="00EC3A9A" w:rsidRDefault="0024633B" w:rsidP="0024633B">
      <w:pPr>
        <w:pStyle w:val="ConsPlusNormal"/>
        <w:jc w:val="right"/>
        <w:rPr>
          <w:color w:val="000000" w:themeColor="text1"/>
          <w:sz w:val="28"/>
          <w:szCs w:val="28"/>
        </w:rPr>
      </w:pPr>
      <w:r w:rsidRPr="00EC3A9A">
        <w:rPr>
          <w:color w:val="000000" w:themeColor="text1"/>
          <w:sz w:val="28"/>
          <w:szCs w:val="28"/>
        </w:rPr>
        <w:t>по заготовке и переработке дикоросов</w:t>
      </w:r>
    </w:p>
    <w:p w14:paraId="046831A7" w14:textId="77777777" w:rsidR="00CE561E" w:rsidRPr="00EC3A9A" w:rsidRDefault="00CE561E" w:rsidP="00EF0430">
      <w:pPr>
        <w:pStyle w:val="ConsPlusNormal"/>
        <w:ind w:left="1495"/>
        <w:rPr>
          <w:color w:val="000000" w:themeColor="text1"/>
        </w:rPr>
      </w:pPr>
    </w:p>
    <w:p w14:paraId="2C45954F" w14:textId="77777777" w:rsidR="00CE561E" w:rsidRPr="00EC3A9A" w:rsidRDefault="00CE561E" w:rsidP="00EF0430">
      <w:pPr>
        <w:pStyle w:val="ConsPlusNormal"/>
        <w:ind w:left="1495"/>
        <w:rPr>
          <w:color w:val="000000" w:themeColor="text1"/>
          <w:sz w:val="28"/>
          <w:szCs w:val="28"/>
        </w:rPr>
      </w:pPr>
    </w:p>
    <w:p w14:paraId="6AC48655" w14:textId="77777777" w:rsidR="00EF0430" w:rsidRPr="00EC3A9A" w:rsidRDefault="00CE561E" w:rsidP="00C266AA">
      <w:pPr>
        <w:pStyle w:val="ConsPlusNormal"/>
        <w:jc w:val="center"/>
        <w:rPr>
          <w:color w:val="000000" w:themeColor="text1"/>
          <w:sz w:val="28"/>
          <w:szCs w:val="28"/>
        </w:rPr>
      </w:pPr>
      <w:r w:rsidRPr="00EC3A9A">
        <w:rPr>
          <w:color w:val="000000" w:themeColor="text1"/>
          <w:sz w:val="28"/>
          <w:szCs w:val="28"/>
        </w:rPr>
        <w:t>Отчет о достижении значений результатов предоставления</w:t>
      </w:r>
    </w:p>
    <w:p w14:paraId="64C92742" w14:textId="1AB9F3A3" w:rsidR="00CE561E" w:rsidRPr="00EC3A9A" w:rsidRDefault="00CE561E" w:rsidP="00C266AA">
      <w:pPr>
        <w:pStyle w:val="ConsPlusNormal"/>
        <w:jc w:val="center"/>
        <w:rPr>
          <w:color w:val="000000" w:themeColor="text1"/>
          <w:sz w:val="28"/>
          <w:szCs w:val="28"/>
        </w:rPr>
      </w:pPr>
      <w:r w:rsidRPr="00EC3A9A">
        <w:rPr>
          <w:color w:val="000000" w:themeColor="text1"/>
          <w:sz w:val="28"/>
          <w:szCs w:val="28"/>
        </w:rPr>
        <w:t>субсидии</w:t>
      </w:r>
    </w:p>
    <w:p w14:paraId="13F3FDA6" w14:textId="77777777" w:rsidR="00CE561E" w:rsidRPr="00EC3A9A" w:rsidRDefault="00CE561E" w:rsidP="00C266AA">
      <w:pPr>
        <w:pStyle w:val="ConsPlusNormal"/>
        <w:jc w:val="center"/>
        <w:rPr>
          <w:color w:val="000000" w:themeColor="text1"/>
          <w:sz w:val="28"/>
          <w:szCs w:val="28"/>
        </w:rPr>
      </w:pPr>
      <w:r w:rsidRPr="00EC3A9A">
        <w:rPr>
          <w:color w:val="000000" w:themeColor="text1"/>
          <w:sz w:val="28"/>
          <w:szCs w:val="28"/>
        </w:rPr>
        <w:t>за ____________</w:t>
      </w:r>
    </w:p>
    <w:p w14:paraId="125687A6" w14:textId="77777777" w:rsidR="00CE561E" w:rsidRPr="00EC3A9A" w:rsidRDefault="00CE561E" w:rsidP="00C266AA">
      <w:pPr>
        <w:pStyle w:val="ConsPlusNormal"/>
        <w:jc w:val="center"/>
        <w:rPr>
          <w:color w:val="000000" w:themeColor="text1"/>
        </w:rPr>
      </w:pPr>
      <w:r w:rsidRPr="00EC3A9A">
        <w:rPr>
          <w:color w:val="000000" w:themeColor="text1"/>
        </w:rPr>
        <w:t>(отчетный период)</w:t>
      </w:r>
    </w:p>
    <w:p w14:paraId="1C9EA394" w14:textId="77777777" w:rsidR="00CE561E" w:rsidRPr="00EC3A9A" w:rsidRDefault="00CE561E" w:rsidP="00C266AA">
      <w:pPr>
        <w:pStyle w:val="ConsPlusNormal"/>
        <w:rPr>
          <w:color w:val="000000" w:themeColor="text1"/>
          <w:sz w:val="28"/>
          <w:szCs w:val="28"/>
        </w:rPr>
      </w:pPr>
    </w:p>
    <w:p w14:paraId="0CF6280E" w14:textId="77777777" w:rsidR="00CE561E" w:rsidRPr="00EC3A9A" w:rsidRDefault="00CE561E" w:rsidP="00C266AA">
      <w:pPr>
        <w:pStyle w:val="ConsPlusNormal"/>
        <w:jc w:val="center"/>
        <w:rPr>
          <w:color w:val="000000" w:themeColor="text1"/>
          <w:sz w:val="28"/>
          <w:szCs w:val="28"/>
        </w:rPr>
      </w:pPr>
      <w:r w:rsidRPr="00EC3A9A">
        <w:rPr>
          <w:color w:val="000000" w:themeColor="text1"/>
          <w:sz w:val="28"/>
          <w:szCs w:val="28"/>
        </w:rPr>
        <w:t>____________________________________</w:t>
      </w:r>
    </w:p>
    <w:p w14:paraId="5A6B58E8" w14:textId="77777777" w:rsidR="00CE561E" w:rsidRPr="00EC3A9A" w:rsidRDefault="00CE561E" w:rsidP="00C266AA">
      <w:pPr>
        <w:pStyle w:val="ConsPlusNormal"/>
        <w:jc w:val="center"/>
        <w:rPr>
          <w:color w:val="000000" w:themeColor="text1"/>
        </w:rPr>
      </w:pPr>
      <w:r w:rsidRPr="00EC3A9A">
        <w:rPr>
          <w:color w:val="000000" w:themeColor="text1"/>
        </w:rPr>
        <w:t>(наименование участника отбора (получателя субсидии))</w:t>
      </w:r>
    </w:p>
    <w:p w14:paraId="633EA27B" w14:textId="77777777" w:rsidR="00CE561E" w:rsidRPr="00EC3A9A" w:rsidRDefault="00CE561E" w:rsidP="00EF0430">
      <w:pPr>
        <w:pStyle w:val="ConsPlusNormal"/>
        <w:ind w:left="1495"/>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2" w:type="dxa"/>
          <w:bottom w:w="57" w:type="dxa"/>
          <w:right w:w="62" w:type="dxa"/>
        </w:tblCellMar>
        <w:tblLook w:val="04A0" w:firstRow="1" w:lastRow="0" w:firstColumn="1" w:lastColumn="0" w:noHBand="0" w:noVBand="1"/>
      </w:tblPr>
      <w:tblGrid>
        <w:gridCol w:w="457"/>
        <w:gridCol w:w="3021"/>
        <w:gridCol w:w="2051"/>
        <w:gridCol w:w="1424"/>
        <w:gridCol w:w="2108"/>
      </w:tblGrid>
      <w:tr w:rsidR="00CE561E" w:rsidRPr="00EC3A9A" w14:paraId="2313A733" w14:textId="77777777" w:rsidTr="00026703">
        <w:tc>
          <w:tcPr>
            <w:tcW w:w="252" w:type="pct"/>
            <w:vMerge w:val="restart"/>
          </w:tcPr>
          <w:p w14:paraId="74EC3F98" w14:textId="77777777" w:rsidR="00CE561E" w:rsidRPr="00EC3A9A" w:rsidRDefault="00CE561E" w:rsidP="00A47AC9">
            <w:pPr>
              <w:pStyle w:val="ConsPlusNormal"/>
              <w:jc w:val="center"/>
              <w:rPr>
                <w:color w:val="000000" w:themeColor="text1"/>
                <w:sz w:val="24"/>
                <w:szCs w:val="24"/>
              </w:rPr>
            </w:pPr>
            <w:r w:rsidRPr="00EC3A9A">
              <w:rPr>
                <w:color w:val="000000" w:themeColor="text1"/>
                <w:sz w:val="24"/>
                <w:szCs w:val="24"/>
              </w:rPr>
              <w:t>№ п/п</w:t>
            </w:r>
          </w:p>
        </w:tc>
        <w:tc>
          <w:tcPr>
            <w:tcW w:w="1667" w:type="pct"/>
            <w:vMerge w:val="restart"/>
          </w:tcPr>
          <w:p w14:paraId="26508E2D" w14:textId="77777777" w:rsidR="00CE561E" w:rsidRPr="00EC3A9A" w:rsidRDefault="00CE561E" w:rsidP="00A47AC9">
            <w:pPr>
              <w:pStyle w:val="ConsPlusNormal"/>
              <w:jc w:val="center"/>
              <w:rPr>
                <w:color w:val="000000" w:themeColor="text1"/>
                <w:sz w:val="24"/>
                <w:szCs w:val="24"/>
              </w:rPr>
            </w:pPr>
            <w:r w:rsidRPr="00EC3A9A">
              <w:rPr>
                <w:color w:val="000000" w:themeColor="text1"/>
                <w:sz w:val="24"/>
                <w:szCs w:val="24"/>
              </w:rPr>
              <w:t>Результат предоставления субсидии</w:t>
            </w:r>
          </w:p>
        </w:tc>
        <w:tc>
          <w:tcPr>
            <w:tcW w:w="1918" w:type="pct"/>
            <w:gridSpan w:val="2"/>
          </w:tcPr>
          <w:p w14:paraId="7B6B13CF" w14:textId="77777777" w:rsidR="00CE561E" w:rsidRPr="00EC3A9A" w:rsidRDefault="00CE561E" w:rsidP="00A47AC9">
            <w:pPr>
              <w:pStyle w:val="ConsPlusNormal"/>
              <w:jc w:val="center"/>
              <w:rPr>
                <w:color w:val="000000" w:themeColor="text1"/>
                <w:sz w:val="24"/>
                <w:szCs w:val="24"/>
              </w:rPr>
            </w:pPr>
            <w:r w:rsidRPr="00EC3A9A">
              <w:rPr>
                <w:color w:val="000000" w:themeColor="text1"/>
                <w:sz w:val="24"/>
                <w:szCs w:val="24"/>
              </w:rPr>
              <w:t>Единица измерения</w:t>
            </w:r>
          </w:p>
        </w:tc>
        <w:tc>
          <w:tcPr>
            <w:tcW w:w="1164" w:type="pct"/>
            <w:vMerge w:val="restart"/>
          </w:tcPr>
          <w:p w14:paraId="55E3E6A2" w14:textId="77777777" w:rsidR="00CE561E" w:rsidRPr="00EC3A9A" w:rsidRDefault="00CE561E" w:rsidP="00A47AC9">
            <w:pPr>
              <w:pStyle w:val="ConsPlusNormal"/>
              <w:jc w:val="center"/>
              <w:rPr>
                <w:color w:val="000000" w:themeColor="text1"/>
                <w:sz w:val="24"/>
                <w:szCs w:val="24"/>
              </w:rPr>
            </w:pPr>
            <w:r w:rsidRPr="00EC3A9A">
              <w:rPr>
                <w:color w:val="000000" w:themeColor="text1"/>
                <w:sz w:val="24"/>
                <w:szCs w:val="24"/>
              </w:rPr>
              <w:t>Фактически достигнутые значения</w:t>
            </w:r>
          </w:p>
        </w:tc>
      </w:tr>
      <w:tr w:rsidR="00CE561E" w:rsidRPr="00EC3A9A" w14:paraId="5088D816" w14:textId="77777777" w:rsidTr="00026703">
        <w:tc>
          <w:tcPr>
            <w:tcW w:w="252" w:type="pct"/>
            <w:vMerge/>
          </w:tcPr>
          <w:p w14:paraId="44021AE8" w14:textId="77777777" w:rsidR="00CE561E" w:rsidRPr="00EC3A9A" w:rsidRDefault="00CE561E" w:rsidP="00A47AC9">
            <w:pPr>
              <w:pStyle w:val="ConsPlusNormal"/>
              <w:rPr>
                <w:color w:val="000000" w:themeColor="text1"/>
                <w:sz w:val="24"/>
                <w:szCs w:val="24"/>
              </w:rPr>
            </w:pPr>
          </w:p>
        </w:tc>
        <w:tc>
          <w:tcPr>
            <w:tcW w:w="1667" w:type="pct"/>
            <w:vMerge/>
          </w:tcPr>
          <w:p w14:paraId="1FCF05C8" w14:textId="77777777" w:rsidR="00CE561E" w:rsidRPr="00EC3A9A" w:rsidRDefault="00CE561E" w:rsidP="00A47AC9">
            <w:pPr>
              <w:pStyle w:val="ConsPlusNormal"/>
              <w:rPr>
                <w:color w:val="000000" w:themeColor="text1"/>
                <w:sz w:val="24"/>
                <w:szCs w:val="24"/>
              </w:rPr>
            </w:pPr>
          </w:p>
        </w:tc>
        <w:tc>
          <w:tcPr>
            <w:tcW w:w="1132" w:type="pct"/>
          </w:tcPr>
          <w:p w14:paraId="641D98C7" w14:textId="77777777" w:rsidR="00CE561E" w:rsidRPr="00EC3A9A" w:rsidRDefault="00CE561E" w:rsidP="00A47AC9">
            <w:pPr>
              <w:pStyle w:val="ConsPlusNormal"/>
              <w:jc w:val="center"/>
              <w:rPr>
                <w:color w:val="000000" w:themeColor="text1"/>
                <w:sz w:val="24"/>
                <w:szCs w:val="24"/>
              </w:rPr>
            </w:pPr>
            <w:r w:rsidRPr="00EC3A9A">
              <w:rPr>
                <w:color w:val="000000" w:themeColor="text1"/>
                <w:sz w:val="24"/>
                <w:szCs w:val="24"/>
              </w:rPr>
              <w:t>наименование</w:t>
            </w:r>
          </w:p>
        </w:tc>
        <w:tc>
          <w:tcPr>
            <w:tcW w:w="786" w:type="pct"/>
          </w:tcPr>
          <w:p w14:paraId="5E7B034D" w14:textId="77777777" w:rsidR="00CE561E" w:rsidRPr="00EC3A9A" w:rsidRDefault="00CE561E" w:rsidP="00A47AC9">
            <w:pPr>
              <w:pStyle w:val="ConsPlusNormal"/>
              <w:jc w:val="center"/>
              <w:rPr>
                <w:color w:val="000000" w:themeColor="text1"/>
                <w:sz w:val="24"/>
                <w:szCs w:val="24"/>
              </w:rPr>
            </w:pPr>
            <w:r w:rsidRPr="00EC3A9A">
              <w:rPr>
                <w:color w:val="000000" w:themeColor="text1"/>
                <w:sz w:val="24"/>
                <w:szCs w:val="24"/>
              </w:rPr>
              <w:t xml:space="preserve">код по </w:t>
            </w:r>
            <w:hyperlink r:id="rId30">
              <w:r w:rsidRPr="00EC3A9A">
                <w:rPr>
                  <w:color w:val="000000" w:themeColor="text1"/>
                  <w:sz w:val="24"/>
                  <w:szCs w:val="24"/>
                </w:rPr>
                <w:t>ОКЕИ</w:t>
              </w:r>
            </w:hyperlink>
          </w:p>
        </w:tc>
        <w:tc>
          <w:tcPr>
            <w:tcW w:w="1164" w:type="pct"/>
            <w:vMerge/>
          </w:tcPr>
          <w:p w14:paraId="303A883A" w14:textId="77777777" w:rsidR="00CE561E" w:rsidRPr="00EC3A9A" w:rsidRDefault="00CE561E" w:rsidP="00A47AC9">
            <w:pPr>
              <w:pStyle w:val="ConsPlusNormal"/>
              <w:rPr>
                <w:color w:val="000000" w:themeColor="text1"/>
                <w:sz w:val="24"/>
                <w:szCs w:val="24"/>
              </w:rPr>
            </w:pPr>
          </w:p>
        </w:tc>
      </w:tr>
      <w:tr w:rsidR="00CE561E" w:rsidRPr="00EC3A9A" w14:paraId="0E9B3994" w14:textId="77777777" w:rsidTr="00026703">
        <w:tc>
          <w:tcPr>
            <w:tcW w:w="252" w:type="pct"/>
          </w:tcPr>
          <w:p w14:paraId="2CD6949E" w14:textId="77777777" w:rsidR="00CE561E" w:rsidRPr="00EC3A9A" w:rsidRDefault="00CE561E" w:rsidP="00A47AC9">
            <w:pPr>
              <w:pStyle w:val="ConsPlusNormal"/>
              <w:jc w:val="center"/>
              <w:rPr>
                <w:color w:val="000000" w:themeColor="text1"/>
                <w:sz w:val="24"/>
                <w:szCs w:val="24"/>
              </w:rPr>
            </w:pPr>
            <w:r w:rsidRPr="00EC3A9A">
              <w:rPr>
                <w:color w:val="000000" w:themeColor="text1"/>
                <w:sz w:val="24"/>
                <w:szCs w:val="24"/>
              </w:rPr>
              <w:t>1.</w:t>
            </w:r>
          </w:p>
        </w:tc>
        <w:tc>
          <w:tcPr>
            <w:tcW w:w="1667" w:type="pct"/>
          </w:tcPr>
          <w:p w14:paraId="3F1035F5" w14:textId="77777777" w:rsidR="00CE561E" w:rsidRPr="00EC3A9A" w:rsidRDefault="00CE561E" w:rsidP="00A47AC9">
            <w:pPr>
              <w:pStyle w:val="ConsPlusNormal"/>
              <w:rPr>
                <w:color w:val="000000" w:themeColor="text1"/>
                <w:sz w:val="24"/>
                <w:szCs w:val="24"/>
              </w:rPr>
            </w:pPr>
          </w:p>
        </w:tc>
        <w:tc>
          <w:tcPr>
            <w:tcW w:w="1132" w:type="pct"/>
          </w:tcPr>
          <w:p w14:paraId="6BF2D98F" w14:textId="77777777" w:rsidR="00CE561E" w:rsidRPr="00EC3A9A" w:rsidRDefault="00CE561E" w:rsidP="00A47AC9">
            <w:pPr>
              <w:pStyle w:val="ConsPlusNormal"/>
              <w:rPr>
                <w:color w:val="000000" w:themeColor="text1"/>
                <w:sz w:val="24"/>
                <w:szCs w:val="24"/>
              </w:rPr>
            </w:pPr>
          </w:p>
        </w:tc>
        <w:tc>
          <w:tcPr>
            <w:tcW w:w="786" w:type="pct"/>
          </w:tcPr>
          <w:p w14:paraId="5E912FD2" w14:textId="77777777" w:rsidR="00CE561E" w:rsidRPr="00EC3A9A" w:rsidRDefault="00CE561E" w:rsidP="00A47AC9">
            <w:pPr>
              <w:pStyle w:val="ConsPlusNormal"/>
              <w:rPr>
                <w:color w:val="000000" w:themeColor="text1"/>
                <w:sz w:val="24"/>
                <w:szCs w:val="24"/>
              </w:rPr>
            </w:pPr>
          </w:p>
        </w:tc>
        <w:tc>
          <w:tcPr>
            <w:tcW w:w="1164" w:type="pct"/>
          </w:tcPr>
          <w:p w14:paraId="02E46249" w14:textId="77777777" w:rsidR="00CE561E" w:rsidRPr="00EC3A9A" w:rsidRDefault="00CE561E" w:rsidP="00A47AC9">
            <w:pPr>
              <w:pStyle w:val="ConsPlusNormal"/>
              <w:rPr>
                <w:color w:val="000000" w:themeColor="text1"/>
                <w:sz w:val="24"/>
                <w:szCs w:val="24"/>
              </w:rPr>
            </w:pPr>
          </w:p>
        </w:tc>
      </w:tr>
      <w:tr w:rsidR="00CE561E" w:rsidRPr="00EC3A9A" w14:paraId="3D3C9385" w14:textId="77777777" w:rsidTr="00026703">
        <w:tc>
          <w:tcPr>
            <w:tcW w:w="252" w:type="pct"/>
          </w:tcPr>
          <w:p w14:paraId="73FC98F0" w14:textId="77777777" w:rsidR="00CE561E" w:rsidRPr="00EC3A9A" w:rsidRDefault="00CE561E" w:rsidP="00A47AC9">
            <w:pPr>
              <w:pStyle w:val="ConsPlusNormal"/>
              <w:jc w:val="center"/>
              <w:rPr>
                <w:color w:val="000000" w:themeColor="text1"/>
                <w:sz w:val="24"/>
                <w:szCs w:val="24"/>
              </w:rPr>
            </w:pPr>
            <w:r w:rsidRPr="00EC3A9A">
              <w:rPr>
                <w:color w:val="000000" w:themeColor="text1"/>
                <w:sz w:val="24"/>
                <w:szCs w:val="24"/>
              </w:rPr>
              <w:t>...</w:t>
            </w:r>
          </w:p>
        </w:tc>
        <w:tc>
          <w:tcPr>
            <w:tcW w:w="1667" w:type="pct"/>
          </w:tcPr>
          <w:p w14:paraId="3C842C8B" w14:textId="77777777" w:rsidR="00CE561E" w:rsidRPr="00EC3A9A" w:rsidRDefault="00CE561E" w:rsidP="00A47AC9">
            <w:pPr>
              <w:pStyle w:val="ConsPlusNormal"/>
              <w:rPr>
                <w:color w:val="000000" w:themeColor="text1"/>
                <w:sz w:val="24"/>
                <w:szCs w:val="24"/>
              </w:rPr>
            </w:pPr>
          </w:p>
        </w:tc>
        <w:tc>
          <w:tcPr>
            <w:tcW w:w="1132" w:type="pct"/>
          </w:tcPr>
          <w:p w14:paraId="35ADA5FD" w14:textId="77777777" w:rsidR="00CE561E" w:rsidRPr="00EC3A9A" w:rsidRDefault="00CE561E" w:rsidP="00A47AC9">
            <w:pPr>
              <w:pStyle w:val="ConsPlusNormal"/>
              <w:rPr>
                <w:color w:val="000000" w:themeColor="text1"/>
                <w:sz w:val="24"/>
                <w:szCs w:val="24"/>
              </w:rPr>
            </w:pPr>
          </w:p>
        </w:tc>
        <w:tc>
          <w:tcPr>
            <w:tcW w:w="786" w:type="pct"/>
          </w:tcPr>
          <w:p w14:paraId="61C5BE6A" w14:textId="77777777" w:rsidR="00CE561E" w:rsidRPr="00EC3A9A" w:rsidRDefault="00CE561E" w:rsidP="00A47AC9">
            <w:pPr>
              <w:pStyle w:val="ConsPlusNormal"/>
              <w:rPr>
                <w:color w:val="000000" w:themeColor="text1"/>
                <w:sz w:val="24"/>
                <w:szCs w:val="24"/>
              </w:rPr>
            </w:pPr>
          </w:p>
        </w:tc>
        <w:tc>
          <w:tcPr>
            <w:tcW w:w="1164" w:type="pct"/>
          </w:tcPr>
          <w:p w14:paraId="7A26CABC" w14:textId="77777777" w:rsidR="00CE561E" w:rsidRPr="00EC3A9A" w:rsidRDefault="00CE561E" w:rsidP="00A47AC9">
            <w:pPr>
              <w:pStyle w:val="ConsPlusNormal"/>
              <w:rPr>
                <w:color w:val="000000" w:themeColor="text1"/>
                <w:sz w:val="24"/>
                <w:szCs w:val="24"/>
              </w:rPr>
            </w:pPr>
          </w:p>
        </w:tc>
      </w:tr>
    </w:tbl>
    <w:p w14:paraId="57F42DA8" w14:textId="77777777" w:rsidR="00CE561E" w:rsidRPr="00EC3A9A" w:rsidRDefault="00CE561E" w:rsidP="00EF0430">
      <w:pPr>
        <w:pStyle w:val="ConsPlusNormal"/>
        <w:ind w:left="1495"/>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340"/>
        <w:gridCol w:w="1536"/>
        <w:gridCol w:w="340"/>
        <w:gridCol w:w="2089"/>
        <w:gridCol w:w="340"/>
        <w:gridCol w:w="1706"/>
      </w:tblGrid>
      <w:tr w:rsidR="00CE561E" w:rsidRPr="00EC3A9A" w14:paraId="1BE521B4" w14:textId="77777777" w:rsidTr="00A47AC9">
        <w:tc>
          <w:tcPr>
            <w:tcW w:w="2700" w:type="dxa"/>
            <w:tcBorders>
              <w:top w:val="nil"/>
              <w:left w:val="nil"/>
              <w:bottom w:val="nil"/>
              <w:right w:val="nil"/>
            </w:tcBorders>
          </w:tcPr>
          <w:p w14:paraId="4D8865CA" w14:textId="77777777" w:rsidR="00CE561E" w:rsidRPr="00EC3A9A" w:rsidRDefault="00CE561E" w:rsidP="00A47AC9">
            <w:pPr>
              <w:pStyle w:val="ConsPlusNormal"/>
              <w:rPr>
                <w:color w:val="000000" w:themeColor="text1"/>
                <w:sz w:val="28"/>
                <w:szCs w:val="28"/>
              </w:rPr>
            </w:pPr>
            <w:r w:rsidRPr="00EC3A9A">
              <w:rPr>
                <w:color w:val="000000" w:themeColor="text1"/>
                <w:sz w:val="28"/>
                <w:szCs w:val="28"/>
              </w:rPr>
              <w:t>Руководитель</w:t>
            </w:r>
          </w:p>
          <w:p w14:paraId="04B5D579" w14:textId="77777777" w:rsidR="00CE561E" w:rsidRPr="00EC3A9A" w:rsidRDefault="00CE561E" w:rsidP="00A47AC9">
            <w:pPr>
              <w:pStyle w:val="ConsPlusNormal"/>
              <w:rPr>
                <w:color w:val="000000" w:themeColor="text1"/>
                <w:sz w:val="28"/>
                <w:szCs w:val="28"/>
              </w:rPr>
            </w:pPr>
            <w:r w:rsidRPr="00EC3A9A">
              <w:rPr>
                <w:color w:val="000000" w:themeColor="text1"/>
                <w:sz w:val="28"/>
                <w:szCs w:val="28"/>
              </w:rPr>
              <w:t>(уполномоченное лицо) участника отбора (получателя субсидии)</w:t>
            </w:r>
          </w:p>
        </w:tc>
        <w:tc>
          <w:tcPr>
            <w:tcW w:w="340" w:type="dxa"/>
            <w:tcBorders>
              <w:top w:val="nil"/>
              <w:left w:val="nil"/>
              <w:bottom w:val="nil"/>
              <w:right w:val="nil"/>
            </w:tcBorders>
          </w:tcPr>
          <w:p w14:paraId="4ECB2353" w14:textId="77777777" w:rsidR="00CE561E" w:rsidRPr="00EC3A9A" w:rsidRDefault="00CE561E" w:rsidP="00A47AC9">
            <w:pPr>
              <w:pStyle w:val="ConsPlusNormal"/>
              <w:rPr>
                <w:color w:val="000000" w:themeColor="text1"/>
                <w:sz w:val="28"/>
                <w:szCs w:val="28"/>
              </w:rPr>
            </w:pPr>
          </w:p>
        </w:tc>
        <w:tc>
          <w:tcPr>
            <w:tcW w:w="1536" w:type="dxa"/>
            <w:tcBorders>
              <w:top w:val="nil"/>
              <w:left w:val="nil"/>
              <w:bottom w:val="single" w:sz="4" w:space="0" w:color="auto"/>
              <w:right w:val="nil"/>
            </w:tcBorders>
          </w:tcPr>
          <w:p w14:paraId="621712F9" w14:textId="77777777" w:rsidR="00CE561E" w:rsidRPr="00EC3A9A" w:rsidRDefault="00CE561E" w:rsidP="00A47AC9">
            <w:pPr>
              <w:pStyle w:val="ConsPlusNormal"/>
              <w:rPr>
                <w:color w:val="000000" w:themeColor="text1"/>
                <w:sz w:val="28"/>
                <w:szCs w:val="28"/>
              </w:rPr>
            </w:pPr>
          </w:p>
        </w:tc>
        <w:tc>
          <w:tcPr>
            <w:tcW w:w="340" w:type="dxa"/>
            <w:tcBorders>
              <w:top w:val="nil"/>
              <w:left w:val="nil"/>
              <w:bottom w:val="single" w:sz="4" w:space="0" w:color="auto"/>
              <w:right w:val="nil"/>
            </w:tcBorders>
          </w:tcPr>
          <w:p w14:paraId="2A3FC2E9" w14:textId="77777777" w:rsidR="00CE561E" w:rsidRPr="00EC3A9A" w:rsidRDefault="00CE561E" w:rsidP="00A47AC9">
            <w:pPr>
              <w:pStyle w:val="ConsPlusNormal"/>
              <w:rPr>
                <w:color w:val="000000" w:themeColor="text1"/>
                <w:sz w:val="28"/>
                <w:szCs w:val="28"/>
              </w:rPr>
            </w:pPr>
          </w:p>
        </w:tc>
        <w:tc>
          <w:tcPr>
            <w:tcW w:w="2089" w:type="dxa"/>
            <w:tcBorders>
              <w:top w:val="nil"/>
              <w:left w:val="nil"/>
              <w:bottom w:val="single" w:sz="4" w:space="0" w:color="auto"/>
              <w:right w:val="nil"/>
            </w:tcBorders>
          </w:tcPr>
          <w:p w14:paraId="6B25200F" w14:textId="77777777" w:rsidR="00CE561E" w:rsidRPr="00EC3A9A" w:rsidRDefault="00CE561E" w:rsidP="00A47AC9">
            <w:pPr>
              <w:pStyle w:val="ConsPlusNormal"/>
              <w:rPr>
                <w:color w:val="000000" w:themeColor="text1"/>
                <w:sz w:val="28"/>
                <w:szCs w:val="28"/>
              </w:rPr>
            </w:pPr>
          </w:p>
        </w:tc>
        <w:tc>
          <w:tcPr>
            <w:tcW w:w="340" w:type="dxa"/>
            <w:tcBorders>
              <w:top w:val="nil"/>
              <w:left w:val="nil"/>
              <w:bottom w:val="nil"/>
              <w:right w:val="nil"/>
            </w:tcBorders>
          </w:tcPr>
          <w:p w14:paraId="0A4BE13B" w14:textId="77777777" w:rsidR="00CE561E" w:rsidRPr="00EC3A9A" w:rsidRDefault="00CE561E" w:rsidP="00A47AC9">
            <w:pPr>
              <w:pStyle w:val="ConsPlusNormal"/>
              <w:rPr>
                <w:color w:val="000000" w:themeColor="text1"/>
                <w:sz w:val="28"/>
                <w:szCs w:val="28"/>
              </w:rPr>
            </w:pPr>
          </w:p>
        </w:tc>
        <w:tc>
          <w:tcPr>
            <w:tcW w:w="1706" w:type="dxa"/>
            <w:tcBorders>
              <w:top w:val="nil"/>
              <w:left w:val="nil"/>
              <w:bottom w:val="single" w:sz="4" w:space="0" w:color="auto"/>
              <w:right w:val="nil"/>
            </w:tcBorders>
          </w:tcPr>
          <w:p w14:paraId="1C0C38A0" w14:textId="77777777" w:rsidR="00CE561E" w:rsidRPr="00EC3A9A" w:rsidRDefault="00CE561E" w:rsidP="00A47AC9">
            <w:pPr>
              <w:pStyle w:val="ConsPlusNormal"/>
              <w:rPr>
                <w:color w:val="000000" w:themeColor="text1"/>
                <w:sz w:val="28"/>
                <w:szCs w:val="28"/>
              </w:rPr>
            </w:pPr>
          </w:p>
        </w:tc>
      </w:tr>
      <w:tr w:rsidR="00CE561E" w:rsidRPr="00EC3A9A" w14:paraId="050478DF" w14:textId="77777777" w:rsidTr="00A47AC9">
        <w:tblPrEx>
          <w:tblBorders>
            <w:insideH w:val="none" w:sz="0" w:space="0" w:color="auto"/>
          </w:tblBorders>
        </w:tblPrEx>
        <w:tc>
          <w:tcPr>
            <w:tcW w:w="2700" w:type="dxa"/>
            <w:tcBorders>
              <w:top w:val="nil"/>
              <w:left w:val="nil"/>
              <w:bottom w:val="nil"/>
              <w:right w:val="nil"/>
            </w:tcBorders>
          </w:tcPr>
          <w:p w14:paraId="404AA61F" w14:textId="77777777" w:rsidR="00CE561E" w:rsidRPr="00EC3A9A" w:rsidRDefault="00CE561E" w:rsidP="00A47AC9">
            <w:pPr>
              <w:pStyle w:val="ConsPlusNormal"/>
              <w:rPr>
                <w:color w:val="000000" w:themeColor="text1"/>
              </w:rPr>
            </w:pPr>
          </w:p>
        </w:tc>
        <w:tc>
          <w:tcPr>
            <w:tcW w:w="340" w:type="dxa"/>
            <w:tcBorders>
              <w:top w:val="nil"/>
              <w:left w:val="nil"/>
              <w:bottom w:val="nil"/>
              <w:right w:val="nil"/>
            </w:tcBorders>
          </w:tcPr>
          <w:p w14:paraId="0AD3C1CA" w14:textId="77777777" w:rsidR="00CE561E" w:rsidRPr="00EC3A9A" w:rsidRDefault="00CE561E" w:rsidP="00A47AC9">
            <w:pPr>
              <w:pStyle w:val="ConsPlusNormal"/>
              <w:rPr>
                <w:color w:val="000000" w:themeColor="text1"/>
              </w:rPr>
            </w:pPr>
          </w:p>
        </w:tc>
        <w:tc>
          <w:tcPr>
            <w:tcW w:w="1536" w:type="dxa"/>
            <w:tcBorders>
              <w:top w:val="single" w:sz="4" w:space="0" w:color="auto"/>
              <w:left w:val="nil"/>
              <w:bottom w:val="nil"/>
              <w:right w:val="nil"/>
            </w:tcBorders>
          </w:tcPr>
          <w:p w14:paraId="78BE23A4" w14:textId="77777777" w:rsidR="00CE561E" w:rsidRPr="00EC3A9A" w:rsidRDefault="00CE561E" w:rsidP="00A47AC9">
            <w:pPr>
              <w:pStyle w:val="ConsPlusNormal"/>
              <w:jc w:val="center"/>
              <w:rPr>
                <w:color w:val="000000" w:themeColor="text1"/>
              </w:rPr>
            </w:pPr>
            <w:r w:rsidRPr="00EC3A9A">
              <w:rPr>
                <w:color w:val="000000" w:themeColor="text1"/>
              </w:rPr>
              <w:t>(должность)</w:t>
            </w:r>
          </w:p>
        </w:tc>
        <w:tc>
          <w:tcPr>
            <w:tcW w:w="340" w:type="dxa"/>
            <w:tcBorders>
              <w:top w:val="single" w:sz="4" w:space="0" w:color="auto"/>
              <w:left w:val="nil"/>
              <w:bottom w:val="nil"/>
              <w:right w:val="nil"/>
            </w:tcBorders>
          </w:tcPr>
          <w:p w14:paraId="316A52CD" w14:textId="77777777" w:rsidR="00CE561E" w:rsidRPr="00EC3A9A" w:rsidRDefault="00CE561E" w:rsidP="00A47AC9">
            <w:pPr>
              <w:pStyle w:val="ConsPlusNormal"/>
              <w:rPr>
                <w:color w:val="000000" w:themeColor="text1"/>
              </w:rPr>
            </w:pPr>
          </w:p>
        </w:tc>
        <w:tc>
          <w:tcPr>
            <w:tcW w:w="2089" w:type="dxa"/>
            <w:tcBorders>
              <w:top w:val="single" w:sz="4" w:space="0" w:color="auto"/>
              <w:left w:val="nil"/>
              <w:bottom w:val="nil"/>
              <w:right w:val="nil"/>
            </w:tcBorders>
          </w:tcPr>
          <w:p w14:paraId="56F73EA4" w14:textId="77777777" w:rsidR="00CE561E" w:rsidRPr="00EC3A9A" w:rsidRDefault="00CE561E" w:rsidP="00A47AC9">
            <w:pPr>
              <w:pStyle w:val="ConsPlusNormal"/>
              <w:jc w:val="center"/>
              <w:rPr>
                <w:color w:val="000000" w:themeColor="text1"/>
              </w:rPr>
            </w:pPr>
            <w:r w:rsidRPr="00EC3A9A">
              <w:rPr>
                <w:color w:val="000000" w:themeColor="text1"/>
              </w:rPr>
              <w:t>(подпись)</w:t>
            </w:r>
          </w:p>
        </w:tc>
        <w:tc>
          <w:tcPr>
            <w:tcW w:w="340" w:type="dxa"/>
            <w:tcBorders>
              <w:top w:val="nil"/>
              <w:left w:val="nil"/>
              <w:bottom w:val="nil"/>
              <w:right w:val="nil"/>
            </w:tcBorders>
          </w:tcPr>
          <w:p w14:paraId="662AEDF2" w14:textId="77777777" w:rsidR="00CE561E" w:rsidRPr="00EC3A9A" w:rsidRDefault="00CE561E" w:rsidP="00A47AC9">
            <w:pPr>
              <w:pStyle w:val="ConsPlusNormal"/>
              <w:rPr>
                <w:color w:val="000000" w:themeColor="text1"/>
              </w:rPr>
            </w:pPr>
          </w:p>
        </w:tc>
        <w:tc>
          <w:tcPr>
            <w:tcW w:w="1706" w:type="dxa"/>
            <w:tcBorders>
              <w:top w:val="single" w:sz="4" w:space="0" w:color="auto"/>
              <w:left w:val="nil"/>
              <w:bottom w:val="nil"/>
              <w:right w:val="nil"/>
            </w:tcBorders>
          </w:tcPr>
          <w:p w14:paraId="17F74AFD" w14:textId="77777777" w:rsidR="00CE561E" w:rsidRPr="00EC3A9A" w:rsidRDefault="00CE561E" w:rsidP="00A47AC9">
            <w:pPr>
              <w:pStyle w:val="ConsPlusNormal"/>
              <w:jc w:val="center"/>
              <w:rPr>
                <w:color w:val="000000" w:themeColor="text1"/>
              </w:rPr>
            </w:pPr>
            <w:r w:rsidRPr="00EC3A9A">
              <w:rPr>
                <w:color w:val="000000" w:themeColor="text1"/>
              </w:rPr>
              <w:t>(расшифровка подписи)</w:t>
            </w:r>
          </w:p>
        </w:tc>
      </w:tr>
      <w:tr w:rsidR="00CE561E" w:rsidRPr="00EC3A9A" w14:paraId="60391104" w14:textId="77777777" w:rsidTr="00A47AC9">
        <w:tblPrEx>
          <w:tblBorders>
            <w:insideH w:val="none" w:sz="0" w:space="0" w:color="auto"/>
          </w:tblBorders>
        </w:tblPrEx>
        <w:tc>
          <w:tcPr>
            <w:tcW w:w="2700" w:type="dxa"/>
            <w:tcBorders>
              <w:top w:val="nil"/>
              <w:left w:val="nil"/>
              <w:bottom w:val="nil"/>
              <w:right w:val="nil"/>
            </w:tcBorders>
          </w:tcPr>
          <w:p w14:paraId="179DB5E4" w14:textId="77777777" w:rsidR="00CE561E" w:rsidRPr="00EC3A9A" w:rsidRDefault="00CE561E" w:rsidP="00A47AC9">
            <w:pPr>
              <w:pStyle w:val="ConsPlusNormal"/>
              <w:rPr>
                <w:color w:val="000000" w:themeColor="text1"/>
                <w:sz w:val="28"/>
                <w:szCs w:val="28"/>
              </w:rPr>
            </w:pPr>
            <w:r w:rsidRPr="00EC3A9A">
              <w:rPr>
                <w:color w:val="000000" w:themeColor="text1"/>
                <w:sz w:val="28"/>
                <w:szCs w:val="28"/>
              </w:rPr>
              <w:t>Исполнитель</w:t>
            </w:r>
          </w:p>
        </w:tc>
        <w:tc>
          <w:tcPr>
            <w:tcW w:w="340" w:type="dxa"/>
            <w:tcBorders>
              <w:top w:val="nil"/>
              <w:left w:val="nil"/>
              <w:bottom w:val="nil"/>
              <w:right w:val="nil"/>
            </w:tcBorders>
          </w:tcPr>
          <w:p w14:paraId="1857AC1F" w14:textId="77777777" w:rsidR="00CE561E" w:rsidRPr="00EC3A9A" w:rsidRDefault="00CE561E" w:rsidP="00A47AC9">
            <w:pPr>
              <w:pStyle w:val="ConsPlusNormal"/>
              <w:rPr>
                <w:color w:val="000000" w:themeColor="text1"/>
                <w:sz w:val="28"/>
                <w:szCs w:val="28"/>
              </w:rPr>
            </w:pPr>
          </w:p>
        </w:tc>
        <w:tc>
          <w:tcPr>
            <w:tcW w:w="1536" w:type="dxa"/>
            <w:tcBorders>
              <w:top w:val="nil"/>
              <w:left w:val="nil"/>
              <w:bottom w:val="single" w:sz="4" w:space="0" w:color="auto"/>
              <w:right w:val="nil"/>
            </w:tcBorders>
          </w:tcPr>
          <w:p w14:paraId="7672CEE4" w14:textId="77777777" w:rsidR="00CE561E" w:rsidRPr="00EC3A9A" w:rsidRDefault="00CE561E" w:rsidP="00A47AC9">
            <w:pPr>
              <w:pStyle w:val="ConsPlusNormal"/>
              <w:rPr>
                <w:color w:val="000000" w:themeColor="text1"/>
                <w:sz w:val="28"/>
                <w:szCs w:val="28"/>
              </w:rPr>
            </w:pPr>
          </w:p>
        </w:tc>
        <w:tc>
          <w:tcPr>
            <w:tcW w:w="340" w:type="dxa"/>
            <w:tcBorders>
              <w:top w:val="nil"/>
              <w:left w:val="nil"/>
              <w:bottom w:val="single" w:sz="4" w:space="0" w:color="auto"/>
              <w:right w:val="nil"/>
            </w:tcBorders>
          </w:tcPr>
          <w:p w14:paraId="2D77F26C" w14:textId="77777777" w:rsidR="00CE561E" w:rsidRPr="00EC3A9A" w:rsidRDefault="00CE561E" w:rsidP="00A47AC9">
            <w:pPr>
              <w:pStyle w:val="ConsPlusNormal"/>
              <w:rPr>
                <w:color w:val="000000" w:themeColor="text1"/>
                <w:sz w:val="28"/>
                <w:szCs w:val="28"/>
              </w:rPr>
            </w:pPr>
          </w:p>
        </w:tc>
        <w:tc>
          <w:tcPr>
            <w:tcW w:w="2089" w:type="dxa"/>
            <w:tcBorders>
              <w:top w:val="nil"/>
              <w:left w:val="nil"/>
              <w:bottom w:val="single" w:sz="4" w:space="0" w:color="auto"/>
              <w:right w:val="nil"/>
            </w:tcBorders>
          </w:tcPr>
          <w:p w14:paraId="6D9BDACB" w14:textId="77777777" w:rsidR="00CE561E" w:rsidRPr="00EC3A9A" w:rsidRDefault="00CE561E" w:rsidP="00A47AC9">
            <w:pPr>
              <w:pStyle w:val="ConsPlusNormal"/>
              <w:rPr>
                <w:color w:val="000000" w:themeColor="text1"/>
                <w:sz w:val="28"/>
                <w:szCs w:val="28"/>
              </w:rPr>
            </w:pPr>
          </w:p>
        </w:tc>
        <w:tc>
          <w:tcPr>
            <w:tcW w:w="340" w:type="dxa"/>
            <w:tcBorders>
              <w:top w:val="nil"/>
              <w:left w:val="nil"/>
              <w:bottom w:val="nil"/>
              <w:right w:val="nil"/>
            </w:tcBorders>
          </w:tcPr>
          <w:p w14:paraId="0F259B7B" w14:textId="77777777" w:rsidR="00CE561E" w:rsidRPr="00EC3A9A" w:rsidRDefault="00CE561E" w:rsidP="00A47AC9">
            <w:pPr>
              <w:pStyle w:val="ConsPlusNormal"/>
              <w:rPr>
                <w:color w:val="000000" w:themeColor="text1"/>
                <w:sz w:val="28"/>
                <w:szCs w:val="28"/>
              </w:rPr>
            </w:pPr>
          </w:p>
        </w:tc>
        <w:tc>
          <w:tcPr>
            <w:tcW w:w="1706" w:type="dxa"/>
            <w:tcBorders>
              <w:top w:val="nil"/>
              <w:left w:val="nil"/>
              <w:bottom w:val="single" w:sz="4" w:space="0" w:color="auto"/>
              <w:right w:val="nil"/>
            </w:tcBorders>
          </w:tcPr>
          <w:p w14:paraId="30CA695E" w14:textId="77777777" w:rsidR="00CE561E" w:rsidRPr="00EC3A9A" w:rsidRDefault="00CE561E" w:rsidP="00A47AC9">
            <w:pPr>
              <w:pStyle w:val="ConsPlusNormal"/>
              <w:rPr>
                <w:color w:val="000000" w:themeColor="text1"/>
                <w:sz w:val="28"/>
                <w:szCs w:val="28"/>
              </w:rPr>
            </w:pPr>
          </w:p>
        </w:tc>
      </w:tr>
      <w:tr w:rsidR="00CE561E" w:rsidRPr="00EC3A9A" w14:paraId="7F5FDC53" w14:textId="77777777" w:rsidTr="00A47AC9">
        <w:tblPrEx>
          <w:tblBorders>
            <w:insideH w:val="none" w:sz="0" w:space="0" w:color="auto"/>
          </w:tblBorders>
        </w:tblPrEx>
        <w:tc>
          <w:tcPr>
            <w:tcW w:w="2700" w:type="dxa"/>
            <w:tcBorders>
              <w:top w:val="nil"/>
              <w:left w:val="nil"/>
              <w:bottom w:val="nil"/>
              <w:right w:val="nil"/>
            </w:tcBorders>
          </w:tcPr>
          <w:p w14:paraId="084EA671" w14:textId="77777777" w:rsidR="00CE561E" w:rsidRPr="00EC3A9A" w:rsidRDefault="00CE561E" w:rsidP="00A47AC9">
            <w:pPr>
              <w:pStyle w:val="ConsPlusNormal"/>
              <w:rPr>
                <w:color w:val="000000" w:themeColor="text1"/>
              </w:rPr>
            </w:pPr>
          </w:p>
        </w:tc>
        <w:tc>
          <w:tcPr>
            <w:tcW w:w="340" w:type="dxa"/>
            <w:tcBorders>
              <w:top w:val="nil"/>
              <w:left w:val="nil"/>
              <w:bottom w:val="nil"/>
              <w:right w:val="nil"/>
            </w:tcBorders>
          </w:tcPr>
          <w:p w14:paraId="4C53E450" w14:textId="77777777" w:rsidR="00CE561E" w:rsidRPr="00EC3A9A" w:rsidRDefault="00CE561E" w:rsidP="00A47AC9">
            <w:pPr>
              <w:pStyle w:val="ConsPlusNormal"/>
              <w:rPr>
                <w:color w:val="000000" w:themeColor="text1"/>
              </w:rPr>
            </w:pPr>
          </w:p>
        </w:tc>
        <w:tc>
          <w:tcPr>
            <w:tcW w:w="1536" w:type="dxa"/>
            <w:tcBorders>
              <w:top w:val="single" w:sz="4" w:space="0" w:color="auto"/>
              <w:left w:val="nil"/>
              <w:bottom w:val="nil"/>
              <w:right w:val="nil"/>
            </w:tcBorders>
          </w:tcPr>
          <w:p w14:paraId="496AB1CB" w14:textId="77777777" w:rsidR="00CE561E" w:rsidRPr="00EC3A9A" w:rsidRDefault="00CE561E" w:rsidP="00A47AC9">
            <w:pPr>
              <w:pStyle w:val="ConsPlusNormal"/>
              <w:jc w:val="center"/>
              <w:rPr>
                <w:color w:val="000000" w:themeColor="text1"/>
              </w:rPr>
            </w:pPr>
            <w:r w:rsidRPr="00EC3A9A">
              <w:rPr>
                <w:color w:val="000000" w:themeColor="text1"/>
              </w:rPr>
              <w:t>(должность)</w:t>
            </w:r>
          </w:p>
        </w:tc>
        <w:tc>
          <w:tcPr>
            <w:tcW w:w="340" w:type="dxa"/>
            <w:tcBorders>
              <w:top w:val="single" w:sz="4" w:space="0" w:color="auto"/>
              <w:left w:val="nil"/>
              <w:bottom w:val="nil"/>
              <w:right w:val="nil"/>
            </w:tcBorders>
          </w:tcPr>
          <w:p w14:paraId="1D33A5B2" w14:textId="77777777" w:rsidR="00CE561E" w:rsidRPr="00EC3A9A" w:rsidRDefault="00CE561E" w:rsidP="00A47AC9">
            <w:pPr>
              <w:pStyle w:val="ConsPlusNormal"/>
              <w:rPr>
                <w:color w:val="000000" w:themeColor="text1"/>
              </w:rPr>
            </w:pPr>
          </w:p>
        </w:tc>
        <w:tc>
          <w:tcPr>
            <w:tcW w:w="2089" w:type="dxa"/>
            <w:tcBorders>
              <w:top w:val="single" w:sz="4" w:space="0" w:color="auto"/>
              <w:left w:val="nil"/>
              <w:bottom w:val="nil"/>
              <w:right w:val="nil"/>
            </w:tcBorders>
          </w:tcPr>
          <w:p w14:paraId="6168552F" w14:textId="77777777" w:rsidR="00CE561E" w:rsidRPr="00EC3A9A" w:rsidRDefault="00CE561E" w:rsidP="00A47AC9">
            <w:pPr>
              <w:pStyle w:val="ConsPlusNormal"/>
              <w:jc w:val="center"/>
              <w:rPr>
                <w:color w:val="000000" w:themeColor="text1"/>
              </w:rPr>
            </w:pPr>
            <w:r w:rsidRPr="00EC3A9A">
              <w:rPr>
                <w:color w:val="000000" w:themeColor="text1"/>
              </w:rPr>
              <w:t>(Ф.И.О. (при наличии))</w:t>
            </w:r>
          </w:p>
        </w:tc>
        <w:tc>
          <w:tcPr>
            <w:tcW w:w="340" w:type="dxa"/>
            <w:tcBorders>
              <w:top w:val="nil"/>
              <w:left w:val="nil"/>
              <w:bottom w:val="nil"/>
              <w:right w:val="nil"/>
            </w:tcBorders>
          </w:tcPr>
          <w:p w14:paraId="7A98DCC3" w14:textId="77777777" w:rsidR="00CE561E" w:rsidRPr="00EC3A9A" w:rsidRDefault="00CE561E" w:rsidP="00A47AC9">
            <w:pPr>
              <w:pStyle w:val="ConsPlusNormal"/>
              <w:rPr>
                <w:color w:val="000000" w:themeColor="text1"/>
              </w:rPr>
            </w:pPr>
          </w:p>
        </w:tc>
        <w:tc>
          <w:tcPr>
            <w:tcW w:w="1706" w:type="dxa"/>
            <w:tcBorders>
              <w:top w:val="single" w:sz="4" w:space="0" w:color="auto"/>
              <w:left w:val="nil"/>
              <w:bottom w:val="nil"/>
              <w:right w:val="nil"/>
            </w:tcBorders>
          </w:tcPr>
          <w:p w14:paraId="555A2C3C" w14:textId="77777777" w:rsidR="00CE561E" w:rsidRPr="00EC3A9A" w:rsidRDefault="00CE561E" w:rsidP="00A47AC9">
            <w:pPr>
              <w:pStyle w:val="ConsPlusNormal"/>
              <w:jc w:val="center"/>
              <w:rPr>
                <w:color w:val="000000" w:themeColor="text1"/>
              </w:rPr>
            </w:pPr>
            <w:r w:rsidRPr="00EC3A9A">
              <w:rPr>
                <w:color w:val="000000" w:themeColor="text1"/>
              </w:rPr>
              <w:t>(телефон)</w:t>
            </w:r>
          </w:p>
        </w:tc>
      </w:tr>
      <w:tr w:rsidR="00CE561E" w:rsidRPr="00EC3A9A" w14:paraId="227AE3D2" w14:textId="77777777" w:rsidTr="00A47AC9">
        <w:tblPrEx>
          <w:tblBorders>
            <w:insideH w:val="none" w:sz="0" w:space="0" w:color="auto"/>
          </w:tblBorders>
        </w:tblPrEx>
        <w:tc>
          <w:tcPr>
            <w:tcW w:w="2700" w:type="dxa"/>
            <w:tcBorders>
              <w:top w:val="nil"/>
              <w:left w:val="nil"/>
              <w:bottom w:val="nil"/>
              <w:right w:val="nil"/>
            </w:tcBorders>
          </w:tcPr>
          <w:p w14:paraId="1B9456E3" w14:textId="77777777" w:rsidR="00CE561E" w:rsidRPr="00EC3A9A" w:rsidRDefault="00CE561E" w:rsidP="00A47AC9">
            <w:pPr>
              <w:pStyle w:val="ConsPlusNormal"/>
              <w:rPr>
                <w:color w:val="000000" w:themeColor="text1"/>
                <w:sz w:val="28"/>
                <w:szCs w:val="28"/>
              </w:rPr>
            </w:pPr>
            <w:r w:rsidRPr="00EC3A9A">
              <w:rPr>
                <w:color w:val="000000" w:themeColor="text1"/>
                <w:sz w:val="28"/>
                <w:szCs w:val="28"/>
              </w:rPr>
              <w:t>«__» ______ 20__ г.</w:t>
            </w:r>
          </w:p>
        </w:tc>
        <w:tc>
          <w:tcPr>
            <w:tcW w:w="340" w:type="dxa"/>
            <w:tcBorders>
              <w:top w:val="nil"/>
              <w:left w:val="nil"/>
              <w:bottom w:val="nil"/>
              <w:right w:val="nil"/>
            </w:tcBorders>
          </w:tcPr>
          <w:p w14:paraId="24D60A53" w14:textId="77777777" w:rsidR="00CE561E" w:rsidRPr="00EC3A9A" w:rsidRDefault="00CE561E" w:rsidP="00A47AC9">
            <w:pPr>
              <w:pStyle w:val="ConsPlusNormal"/>
              <w:rPr>
                <w:color w:val="000000" w:themeColor="text1"/>
                <w:sz w:val="28"/>
                <w:szCs w:val="28"/>
              </w:rPr>
            </w:pPr>
          </w:p>
        </w:tc>
        <w:tc>
          <w:tcPr>
            <w:tcW w:w="3965" w:type="dxa"/>
            <w:gridSpan w:val="3"/>
            <w:tcBorders>
              <w:top w:val="nil"/>
              <w:left w:val="nil"/>
              <w:bottom w:val="nil"/>
              <w:right w:val="nil"/>
            </w:tcBorders>
          </w:tcPr>
          <w:p w14:paraId="4256CD0C" w14:textId="77777777" w:rsidR="00CE561E" w:rsidRPr="00EC3A9A" w:rsidRDefault="00CE561E" w:rsidP="00A47AC9">
            <w:pPr>
              <w:pStyle w:val="ConsPlusNormal"/>
              <w:rPr>
                <w:color w:val="000000" w:themeColor="text1"/>
                <w:sz w:val="28"/>
                <w:szCs w:val="28"/>
              </w:rPr>
            </w:pPr>
          </w:p>
        </w:tc>
        <w:tc>
          <w:tcPr>
            <w:tcW w:w="340" w:type="dxa"/>
            <w:tcBorders>
              <w:top w:val="nil"/>
              <w:left w:val="nil"/>
              <w:bottom w:val="nil"/>
              <w:right w:val="nil"/>
            </w:tcBorders>
          </w:tcPr>
          <w:p w14:paraId="1705165C" w14:textId="77777777" w:rsidR="00CE561E" w:rsidRPr="00EC3A9A" w:rsidRDefault="00CE561E" w:rsidP="00A47AC9">
            <w:pPr>
              <w:pStyle w:val="ConsPlusNormal"/>
              <w:rPr>
                <w:color w:val="000000" w:themeColor="text1"/>
                <w:sz w:val="28"/>
                <w:szCs w:val="28"/>
              </w:rPr>
            </w:pPr>
          </w:p>
        </w:tc>
        <w:tc>
          <w:tcPr>
            <w:tcW w:w="1706" w:type="dxa"/>
            <w:tcBorders>
              <w:top w:val="nil"/>
              <w:left w:val="nil"/>
              <w:bottom w:val="nil"/>
              <w:right w:val="nil"/>
            </w:tcBorders>
          </w:tcPr>
          <w:p w14:paraId="39378876" w14:textId="77777777" w:rsidR="00CE561E" w:rsidRPr="00EC3A9A" w:rsidRDefault="00CE561E" w:rsidP="00A47AC9">
            <w:pPr>
              <w:pStyle w:val="ConsPlusNormal"/>
              <w:rPr>
                <w:color w:val="000000" w:themeColor="text1"/>
                <w:sz w:val="28"/>
                <w:szCs w:val="28"/>
              </w:rPr>
            </w:pPr>
          </w:p>
        </w:tc>
      </w:tr>
    </w:tbl>
    <w:p w14:paraId="7C53E4E6" w14:textId="77777777" w:rsidR="0015420C" w:rsidRPr="008463CB" w:rsidRDefault="0015420C" w:rsidP="0015420C">
      <w:pPr>
        <w:autoSpaceDE w:val="0"/>
        <w:autoSpaceDN w:val="0"/>
        <w:adjustRightInd w:val="0"/>
        <w:rPr>
          <w:color w:val="000000" w:themeColor="text1"/>
          <w:sz w:val="28"/>
          <w:szCs w:val="28"/>
        </w:rPr>
      </w:pPr>
      <w:r w:rsidRPr="00EC3A9A">
        <w:rPr>
          <w:color w:val="000000" w:themeColor="text1"/>
          <w:sz w:val="28"/>
          <w:szCs w:val="28"/>
        </w:rPr>
        <w:t>М.П. (при наличии)</w:t>
      </w:r>
    </w:p>
    <w:p w14:paraId="19A3894A" w14:textId="10626E15" w:rsidR="00A6242B" w:rsidRPr="008463CB" w:rsidRDefault="00A6242B" w:rsidP="00EF0430">
      <w:pPr>
        <w:rPr>
          <w:color w:val="000000" w:themeColor="text1"/>
        </w:rPr>
      </w:pPr>
    </w:p>
    <w:sectPr w:rsidR="00A6242B" w:rsidRPr="008463CB" w:rsidSect="008B7BA8">
      <w:pgSz w:w="11906" w:h="16838"/>
      <w:pgMar w:top="1418" w:right="1276" w:bottom="1134" w:left="155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1F9C7" w14:textId="77777777" w:rsidR="00A46BE6" w:rsidRDefault="00A46BE6" w:rsidP="007C7827">
      <w:r>
        <w:separator/>
      </w:r>
    </w:p>
  </w:endnote>
  <w:endnote w:type="continuationSeparator" w:id="0">
    <w:p w14:paraId="22753F15" w14:textId="77777777" w:rsidR="00A46BE6" w:rsidRDefault="00A46BE6" w:rsidP="007C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Helvetica">
    <w:panose1 w:val="020B0604020202020204"/>
    <w:charset w:val="CC"/>
    <w:family w:val="swiss"/>
    <w:pitch w:val="variable"/>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BEEA1" w14:textId="77777777" w:rsidR="00A46BE6" w:rsidRDefault="00A46BE6" w:rsidP="007C7827">
      <w:r>
        <w:separator/>
      </w:r>
    </w:p>
  </w:footnote>
  <w:footnote w:type="continuationSeparator" w:id="0">
    <w:p w14:paraId="6BC7CD78" w14:textId="77777777" w:rsidR="00A46BE6" w:rsidRDefault="00A46BE6" w:rsidP="007C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828509"/>
      <w:docPartObj>
        <w:docPartGallery w:val="Page Numbers (Top of Page)"/>
        <w:docPartUnique/>
      </w:docPartObj>
    </w:sdtPr>
    <w:sdtEndPr>
      <w:rPr>
        <w:sz w:val="24"/>
      </w:rPr>
    </w:sdtEndPr>
    <w:sdtContent>
      <w:p w14:paraId="39729938" w14:textId="7519CD50" w:rsidR="00137443" w:rsidRPr="00E509C3" w:rsidRDefault="00137443">
        <w:pPr>
          <w:pStyle w:val="a5"/>
          <w:jc w:val="center"/>
          <w:rPr>
            <w:sz w:val="24"/>
          </w:rPr>
        </w:pPr>
        <w:r w:rsidRPr="00E509C3">
          <w:rPr>
            <w:sz w:val="24"/>
          </w:rPr>
          <w:fldChar w:fldCharType="begin"/>
        </w:r>
        <w:r w:rsidRPr="00E509C3">
          <w:rPr>
            <w:sz w:val="24"/>
          </w:rPr>
          <w:instrText>PAGE   \* MERGEFORMAT</w:instrText>
        </w:r>
        <w:r w:rsidRPr="00E509C3">
          <w:rPr>
            <w:sz w:val="24"/>
          </w:rPr>
          <w:fldChar w:fldCharType="separate"/>
        </w:r>
        <w:r w:rsidRPr="00E509C3">
          <w:rPr>
            <w:sz w:val="24"/>
          </w:rPr>
          <w:t>2</w:t>
        </w:r>
        <w:r w:rsidRPr="00E509C3">
          <w:rPr>
            <w:sz w:val="24"/>
          </w:rPr>
          <w:fldChar w:fldCharType="end"/>
        </w:r>
      </w:p>
    </w:sdtContent>
  </w:sdt>
  <w:p w14:paraId="3B9B7ABF" w14:textId="77777777" w:rsidR="00137443" w:rsidRDefault="0013744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761311"/>
      <w:docPartObj>
        <w:docPartGallery w:val="Page Numbers (Top of Page)"/>
        <w:docPartUnique/>
      </w:docPartObj>
    </w:sdtPr>
    <w:sdtEndPr>
      <w:rPr>
        <w:sz w:val="24"/>
      </w:rPr>
    </w:sdtEndPr>
    <w:sdtContent>
      <w:p w14:paraId="01BE41A0" w14:textId="7B2B7EA6" w:rsidR="00137443" w:rsidRDefault="00137443">
        <w:pPr>
          <w:pStyle w:val="a5"/>
          <w:jc w:val="center"/>
        </w:pPr>
      </w:p>
      <w:p w14:paraId="2AEC3FCF" w14:textId="02F1650C" w:rsidR="00137443" w:rsidRPr="00D317A3" w:rsidRDefault="00137443">
        <w:pPr>
          <w:pStyle w:val="a5"/>
          <w:jc w:val="center"/>
          <w:rPr>
            <w:sz w:val="24"/>
          </w:rPr>
        </w:pPr>
        <w:r w:rsidRPr="00D317A3">
          <w:rPr>
            <w:sz w:val="24"/>
          </w:rPr>
          <w:fldChar w:fldCharType="begin"/>
        </w:r>
        <w:r w:rsidRPr="00D317A3">
          <w:rPr>
            <w:sz w:val="24"/>
          </w:rPr>
          <w:instrText>PAGE   \* MERGEFORMAT</w:instrText>
        </w:r>
        <w:r w:rsidRPr="00D317A3">
          <w:rPr>
            <w:sz w:val="24"/>
          </w:rPr>
          <w:fldChar w:fldCharType="separate"/>
        </w:r>
        <w:r w:rsidRPr="00D317A3">
          <w:rPr>
            <w:sz w:val="24"/>
          </w:rPr>
          <w:t>2</w:t>
        </w:r>
        <w:r w:rsidRPr="00D317A3">
          <w:rPr>
            <w:sz w:val="24"/>
          </w:rPr>
          <w:fldChar w:fldCharType="end"/>
        </w:r>
      </w:p>
    </w:sdtContent>
  </w:sdt>
  <w:p w14:paraId="2C3C9C3E" w14:textId="77777777" w:rsidR="00137443" w:rsidRDefault="0013744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0177B" w14:textId="1C578EE0" w:rsidR="00137443" w:rsidDel="007D7B4D" w:rsidRDefault="00137443" w:rsidP="0045468D">
    <w:pPr>
      <w:pStyle w:val="a5"/>
      <w:jc w:val="center"/>
      <w:rPr>
        <w:del w:id="84" w:author="Толокнова К.В." w:date="2025-10-29T10:00:00Z"/>
        <w:sz w:val="24"/>
        <w:szCs w:val="26"/>
      </w:rPr>
    </w:pPr>
  </w:p>
  <w:p w14:paraId="68933A82" w14:textId="77777777" w:rsidR="00137443" w:rsidRDefault="00137443" w:rsidP="0045468D">
    <w:pPr>
      <w:pStyle w:val="a5"/>
      <w:jc w:val="center"/>
      <w:rPr>
        <w:sz w:val="24"/>
        <w:szCs w:val="26"/>
      </w:rPr>
    </w:pPr>
  </w:p>
  <w:p w14:paraId="6ED14965" w14:textId="73386D6F" w:rsidR="00137443" w:rsidRPr="00BD3C79" w:rsidRDefault="00137443" w:rsidP="00BD3C79">
    <w:pPr>
      <w:pStyle w:val="a5"/>
      <w:jc w:val="center"/>
      <w:rPr>
        <w:sz w:val="24"/>
        <w:szCs w:val="26"/>
      </w:rPr>
    </w:pPr>
    <w:r w:rsidRPr="008B7BA8">
      <w:rPr>
        <w:sz w:val="24"/>
        <w:szCs w:val="26"/>
      </w:rPr>
      <w:fldChar w:fldCharType="begin"/>
    </w:r>
    <w:r w:rsidRPr="008B7BA8">
      <w:rPr>
        <w:sz w:val="24"/>
        <w:szCs w:val="26"/>
      </w:rPr>
      <w:instrText>PAGE   \* MERGEFORMAT</w:instrText>
    </w:r>
    <w:r w:rsidRPr="008B7BA8">
      <w:rPr>
        <w:sz w:val="24"/>
        <w:szCs w:val="26"/>
      </w:rPr>
      <w:fldChar w:fldCharType="separate"/>
    </w:r>
    <w:r>
      <w:rPr>
        <w:noProof/>
        <w:sz w:val="24"/>
        <w:szCs w:val="26"/>
      </w:rPr>
      <w:t>82</w:t>
    </w:r>
    <w:r w:rsidRPr="008B7BA8">
      <w:rPr>
        <w:sz w:val="24"/>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15:restartNumberingAfterBreak="0">
    <w:nsid w:val="01165B67"/>
    <w:multiLevelType w:val="hybridMultilevel"/>
    <w:tmpl w:val="027EE3AA"/>
    <w:lvl w:ilvl="0" w:tplc="A460A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4270223"/>
    <w:multiLevelType w:val="hybridMultilevel"/>
    <w:tmpl w:val="25C44804"/>
    <w:lvl w:ilvl="0" w:tplc="961E93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06C5729A"/>
    <w:multiLevelType w:val="multilevel"/>
    <w:tmpl w:val="AC84C5D2"/>
    <w:lvl w:ilvl="0">
      <w:start w:val="19"/>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89F77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82D99"/>
    <w:multiLevelType w:val="multilevel"/>
    <w:tmpl w:val="041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917FAD"/>
    <w:multiLevelType w:val="hybridMultilevel"/>
    <w:tmpl w:val="B33A2F9C"/>
    <w:lvl w:ilvl="0" w:tplc="134EF82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10536109"/>
    <w:multiLevelType w:val="hybridMultilevel"/>
    <w:tmpl w:val="E498502A"/>
    <w:styleLink w:val="4"/>
    <w:lvl w:ilvl="0" w:tplc="FFFFFFFF">
      <w:start w:val="1"/>
      <w:numFmt w:val="decimal"/>
      <w:lvlText w:val="%1."/>
      <w:lvlJc w:val="left"/>
      <w:pPr>
        <w:ind w:left="1817" w:hanging="257"/>
      </w:pPr>
      <w:rPr>
        <w:rFonts w:hAnsi="Arial Unicode MS"/>
        <w:b/>
        <w:bCs/>
        <w:caps w:val="0"/>
        <w:smallCaps w:val="0"/>
        <w:strike w:val="0"/>
        <w:dstrike w:val="0"/>
        <w:color w:val="000000"/>
        <w:spacing w:val="0"/>
        <w:w w:val="100"/>
        <w:kern w:val="0"/>
        <w:position w:val="0"/>
        <w:highlight w:val="none"/>
        <w:vertAlign w:val="baseline"/>
      </w:rPr>
    </w:lvl>
    <w:lvl w:ilvl="1" w:tplc="FFFFFFFF">
      <w:start w:val="1"/>
      <w:numFmt w:val="lowerLetter"/>
      <w:lvlText w:val="%2."/>
      <w:lvlJc w:val="left"/>
      <w:pPr>
        <w:ind w:left="2537" w:hanging="257"/>
      </w:pPr>
      <w:rPr>
        <w:rFonts w:hAnsi="Arial Unicode MS"/>
        <w:b/>
        <w:bC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pPr>
        <w:ind w:left="3284" w:hanging="190"/>
      </w:pPr>
      <w:rPr>
        <w:rFonts w:hAnsi="Arial Unicode MS"/>
        <w:b/>
        <w:bCs/>
        <w:caps w:val="0"/>
        <w:smallCaps w:val="0"/>
        <w:strike w:val="0"/>
        <w:dstrike w:val="0"/>
        <w:color w:val="000000"/>
        <w:spacing w:val="0"/>
        <w:w w:val="100"/>
        <w:kern w:val="0"/>
        <w:position w:val="0"/>
        <w:highlight w:val="none"/>
        <w:vertAlign w:val="baseline"/>
      </w:rPr>
    </w:lvl>
    <w:lvl w:ilvl="3" w:tplc="FFFFFFFF">
      <w:start w:val="1"/>
      <w:numFmt w:val="decimal"/>
      <w:lvlText w:val="%4."/>
      <w:lvlJc w:val="left"/>
      <w:pPr>
        <w:ind w:left="3977" w:hanging="257"/>
      </w:pPr>
      <w:rPr>
        <w:rFonts w:hAnsi="Arial Unicode MS"/>
        <w:b/>
        <w:bCs/>
        <w:caps w:val="0"/>
        <w:smallCaps w:val="0"/>
        <w:strike w:val="0"/>
        <w:dstrike w:val="0"/>
        <w:color w:val="000000"/>
        <w:spacing w:val="0"/>
        <w:w w:val="100"/>
        <w:kern w:val="0"/>
        <w:position w:val="0"/>
        <w:highlight w:val="none"/>
        <w:vertAlign w:val="baseline"/>
      </w:rPr>
    </w:lvl>
    <w:lvl w:ilvl="4" w:tplc="FFFFFFFF">
      <w:start w:val="1"/>
      <w:numFmt w:val="lowerLetter"/>
      <w:lvlText w:val="%5."/>
      <w:lvlJc w:val="left"/>
      <w:pPr>
        <w:ind w:left="4697" w:hanging="257"/>
      </w:pPr>
      <w:rPr>
        <w:rFonts w:hAnsi="Arial Unicode MS"/>
        <w:b/>
        <w:bC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pPr>
        <w:ind w:left="5444" w:hanging="190"/>
      </w:pPr>
      <w:rPr>
        <w:rFonts w:hAnsi="Arial Unicode MS"/>
        <w:b/>
        <w:bCs/>
        <w:caps w:val="0"/>
        <w:smallCaps w:val="0"/>
        <w:strike w:val="0"/>
        <w:dstrike w:val="0"/>
        <w:color w:val="000000"/>
        <w:spacing w:val="0"/>
        <w:w w:val="100"/>
        <w:kern w:val="0"/>
        <w:position w:val="0"/>
        <w:highlight w:val="none"/>
        <w:vertAlign w:val="baseline"/>
      </w:rPr>
    </w:lvl>
    <w:lvl w:ilvl="6" w:tplc="FFFFFFFF">
      <w:start w:val="1"/>
      <w:numFmt w:val="decimal"/>
      <w:lvlText w:val="%7."/>
      <w:lvlJc w:val="left"/>
      <w:pPr>
        <w:ind w:left="6137" w:hanging="257"/>
      </w:pPr>
      <w:rPr>
        <w:rFonts w:hAnsi="Arial Unicode MS"/>
        <w:b/>
        <w:bCs/>
        <w:caps w:val="0"/>
        <w:smallCaps w:val="0"/>
        <w:strike w:val="0"/>
        <w:dstrike w:val="0"/>
        <w:color w:val="000000"/>
        <w:spacing w:val="0"/>
        <w:w w:val="100"/>
        <w:kern w:val="0"/>
        <w:position w:val="0"/>
        <w:highlight w:val="none"/>
        <w:vertAlign w:val="baseline"/>
      </w:rPr>
    </w:lvl>
    <w:lvl w:ilvl="7" w:tplc="FFFFFFFF">
      <w:start w:val="1"/>
      <w:numFmt w:val="lowerLetter"/>
      <w:lvlText w:val="%8."/>
      <w:lvlJc w:val="left"/>
      <w:pPr>
        <w:ind w:left="6857" w:hanging="257"/>
      </w:pPr>
      <w:rPr>
        <w:rFonts w:hAnsi="Arial Unicode MS"/>
        <w:b/>
        <w:bC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pPr>
        <w:ind w:left="7604" w:hanging="190"/>
      </w:pPr>
      <w:rPr>
        <w:rFonts w:hAnsi="Arial Unicode MS"/>
        <w:b/>
        <w:bCs/>
        <w:caps w:val="0"/>
        <w:smallCaps w:val="0"/>
        <w:strike w:val="0"/>
        <w:dstrike w:val="0"/>
        <w:color w:val="000000"/>
        <w:spacing w:val="0"/>
        <w:w w:val="100"/>
        <w:kern w:val="0"/>
        <w:position w:val="0"/>
        <w:highlight w:val="none"/>
        <w:vertAlign w:val="baseline"/>
      </w:rPr>
    </w:lvl>
  </w:abstractNum>
  <w:abstractNum w:abstractNumId="12" w15:restartNumberingAfterBreak="0">
    <w:nsid w:val="120032D8"/>
    <w:multiLevelType w:val="multilevel"/>
    <w:tmpl w:val="F18C31D2"/>
    <w:styleLink w:val="3"/>
    <w:lvl w:ilvl="0">
      <w:start w:val="1"/>
      <w:numFmt w:val="decimal"/>
      <w:lvlText w:val="%1."/>
      <w:lvlJc w:val="left"/>
      <w:pPr>
        <w:ind w:left="927"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287"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287"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647"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647"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2007"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367"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367"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727"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12091A24"/>
    <w:multiLevelType w:val="hybridMultilevel"/>
    <w:tmpl w:val="7416FD28"/>
    <w:lvl w:ilvl="0" w:tplc="4220166C">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14C505C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AA516E"/>
    <w:multiLevelType w:val="multilevel"/>
    <w:tmpl w:val="79E017E4"/>
    <w:lvl w:ilvl="0">
      <w:start w:val="18"/>
      <w:numFmt w:val="decimal"/>
      <w:lvlText w:val="%1."/>
      <w:lvlJc w:val="left"/>
      <w:pPr>
        <w:ind w:left="600" w:hanging="600"/>
      </w:pPr>
      <w:rPr>
        <w:rFonts w:hint="default"/>
      </w:rPr>
    </w:lvl>
    <w:lvl w:ilvl="1">
      <w:start w:val="1"/>
      <w:numFmt w:val="decimal"/>
      <w:lvlText w:val="%1.%2."/>
      <w:lvlJc w:val="left"/>
      <w:pPr>
        <w:ind w:left="1954" w:hanging="720"/>
      </w:pPr>
      <w:rPr>
        <w:rFonts w:hint="default"/>
      </w:rPr>
    </w:lvl>
    <w:lvl w:ilvl="2">
      <w:start w:val="1"/>
      <w:numFmt w:val="decimal"/>
      <w:lvlText w:val="%1.%2.%3."/>
      <w:lvlJc w:val="left"/>
      <w:pPr>
        <w:ind w:left="3188" w:hanging="720"/>
      </w:pPr>
      <w:rPr>
        <w:rFonts w:hint="default"/>
      </w:rPr>
    </w:lvl>
    <w:lvl w:ilvl="3">
      <w:start w:val="1"/>
      <w:numFmt w:val="decimal"/>
      <w:lvlText w:val="%1.%2.%3.%4."/>
      <w:lvlJc w:val="left"/>
      <w:pPr>
        <w:ind w:left="4782" w:hanging="1080"/>
      </w:pPr>
      <w:rPr>
        <w:rFonts w:hint="default"/>
      </w:rPr>
    </w:lvl>
    <w:lvl w:ilvl="4">
      <w:start w:val="1"/>
      <w:numFmt w:val="decimal"/>
      <w:lvlText w:val="%1.%2.%3.%4.%5."/>
      <w:lvlJc w:val="left"/>
      <w:pPr>
        <w:ind w:left="6016" w:hanging="1080"/>
      </w:pPr>
      <w:rPr>
        <w:rFonts w:hint="default"/>
      </w:rPr>
    </w:lvl>
    <w:lvl w:ilvl="5">
      <w:start w:val="1"/>
      <w:numFmt w:val="decimal"/>
      <w:lvlText w:val="%1.%2.%3.%4.%5.%6."/>
      <w:lvlJc w:val="left"/>
      <w:pPr>
        <w:ind w:left="7610" w:hanging="1440"/>
      </w:pPr>
      <w:rPr>
        <w:rFonts w:hint="default"/>
      </w:rPr>
    </w:lvl>
    <w:lvl w:ilvl="6">
      <w:start w:val="1"/>
      <w:numFmt w:val="decimal"/>
      <w:lvlText w:val="%1.%2.%3.%4.%5.%6.%7."/>
      <w:lvlJc w:val="left"/>
      <w:pPr>
        <w:ind w:left="9204" w:hanging="1800"/>
      </w:pPr>
      <w:rPr>
        <w:rFonts w:hint="default"/>
      </w:rPr>
    </w:lvl>
    <w:lvl w:ilvl="7">
      <w:start w:val="1"/>
      <w:numFmt w:val="decimal"/>
      <w:lvlText w:val="%1.%2.%3.%4.%5.%6.%7.%8."/>
      <w:lvlJc w:val="left"/>
      <w:pPr>
        <w:ind w:left="10438" w:hanging="1800"/>
      </w:pPr>
      <w:rPr>
        <w:rFonts w:hint="default"/>
      </w:rPr>
    </w:lvl>
    <w:lvl w:ilvl="8">
      <w:start w:val="1"/>
      <w:numFmt w:val="decimal"/>
      <w:lvlText w:val="%1.%2.%3.%4.%5.%6.%7.%8.%9."/>
      <w:lvlJc w:val="left"/>
      <w:pPr>
        <w:ind w:left="12032" w:hanging="2160"/>
      </w:pPr>
      <w:rPr>
        <w:rFonts w:hint="default"/>
      </w:rPr>
    </w:lvl>
  </w:abstractNum>
  <w:abstractNum w:abstractNumId="16" w15:restartNumberingAfterBreak="0">
    <w:nsid w:val="20B57470"/>
    <w:multiLevelType w:val="hybridMultilevel"/>
    <w:tmpl w:val="0AB0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3914B4"/>
    <w:multiLevelType w:val="multilevel"/>
    <w:tmpl w:val="041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E45A73"/>
    <w:multiLevelType w:val="multilevel"/>
    <w:tmpl w:val="C8E6A1A6"/>
    <w:lvl w:ilvl="0">
      <w:start w:val="1"/>
      <w:numFmt w:val="decimal"/>
      <w:lvlText w:val="%1."/>
      <w:lvlJc w:val="left"/>
      <w:pPr>
        <w:ind w:left="1069" w:hanging="360"/>
      </w:pPr>
      <w:rPr>
        <w:rFonts w:eastAsia="Calibri" w:hint="default"/>
      </w:rPr>
    </w:lvl>
    <w:lvl w:ilvl="1">
      <w:start w:val="1"/>
      <w:numFmt w:val="decimal"/>
      <w:isLgl/>
      <w:lvlText w:val="%1.%2."/>
      <w:lvlJc w:val="left"/>
      <w:pPr>
        <w:ind w:left="227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27EF2F19"/>
    <w:multiLevelType w:val="hybridMultilevel"/>
    <w:tmpl w:val="2E469C4E"/>
    <w:lvl w:ilvl="0" w:tplc="D5CA29BA">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4D5CEB"/>
    <w:multiLevelType w:val="multilevel"/>
    <w:tmpl w:val="AC84C5D2"/>
    <w:lvl w:ilvl="0">
      <w:start w:val="1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2F6C00DD"/>
    <w:multiLevelType w:val="multilevel"/>
    <w:tmpl w:val="319E029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F8124B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0A34BF"/>
    <w:multiLevelType w:val="multilevel"/>
    <w:tmpl w:val="984893B0"/>
    <w:lvl w:ilvl="0">
      <w:start w:val="18"/>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37E75E5F"/>
    <w:multiLevelType w:val="multilevel"/>
    <w:tmpl w:val="503A45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08E36F6"/>
    <w:multiLevelType w:val="multilevel"/>
    <w:tmpl w:val="041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F009D8"/>
    <w:multiLevelType w:val="multilevel"/>
    <w:tmpl w:val="2F0C2E56"/>
    <w:lvl w:ilvl="0">
      <w:start w:val="1"/>
      <w:numFmt w:val="decimal"/>
      <w:lvlText w:val="%1."/>
      <w:lvlJc w:val="left"/>
      <w:pPr>
        <w:ind w:left="1211" w:hanging="360"/>
      </w:pPr>
      <w:rPr>
        <w:rFonts w:hint="default"/>
      </w:rPr>
    </w:lvl>
    <w:lvl w:ilvl="1">
      <w:start w:val="1"/>
      <w:numFmt w:val="decimal"/>
      <w:isLgl/>
      <w:lvlText w:val="%1.%2."/>
      <w:lvlJc w:val="left"/>
      <w:pPr>
        <w:ind w:left="-2682" w:hanging="720"/>
      </w:pPr>
      <w:rPr>
        <w:rFonts w:cs="Calibri" w:hint="default"/>
      </w:rPr>
    </w:lvl>
    <w:lvl w:ilvl="2">
      <w:start w:val="1"/>
      <w:numFmt w:val="decimal"/>
      <w:isLgl/>
      <w:lvlText w:val="%1.%2.%3."/>
      <w:lvlJc w:val="left"/>
      <w:pPr>
        <w:ind w:left="-3532" w:hanging="720"/>
      </w:pPr>
      <w:rPr>
        <w:rFonts w:cs="Calibri" w:hint="default"/>
      </w:rPr>
    </w:lvl>
    <w:lvl w:ilvl="3">
      <w:start w:val="1"/>
      <w:numFmt w:val="decimal"/>
      <w:isLgl/>
      <w:lvlText w:val="%1.%2.%3.%4."/>
      <w:lvlJc w:val="left"/>
      <w:pPr>
        <w:ind w:left="-3031" w:hanging="1080"/>
      </w:pPr>
      <w:rPr>
        <w:rFonts w:cs="Calibri" w:hint="default"/>
      </w:rPr>
    </w:lvl>
    <w:lvl w:ilvl="4">
      <w:start w:val="1"/>
      <w:numFmt w:val="decimal"/>
      <w:isLgl/>
      <w:lvlText w:val="%1.%2.%3.%4.%5."/>
      <w:lvlJc w:val="left"/>
      <w:pPr>
        <w:ind w:left="-3031" w:hanging="1080"/>
      </w:pPr>
      <w:rPr>
        <w:rFonts w:cs="Calibri" w:hint="default"/>
      </w:rPr>
    </w:lvl>
    <w:lvl w:ilvl="5">
      <w:start w:val="1"/>
      <w:numFmt w:val="decimal"/>
      <w:isLgl/>
      <w:lvlText w:val="%1.%2.%3.%4.%5.%6."/>
      <w:lvlJc w:val="left"/>
      <w:pPr>
        <w:ind w:left="-2671" w:hanging="1440"/>
      </w:pPr>
      <w:rPr>
        <w:rFonts w:cs="Calibri" w:hint="default"/>
      </w:rPr>
    </w:lvl>
    <w:lvl w:ilvl="6">
      <w:start w:val="1"/>
      <w:numFmt w:val="decimal"/>
      <w:isLgl/>
      <w:lvlText w:val="%1.%2.%3.%4.%5.%6.%7."/>
      <w:lvlJc w:val="left"/>
      <w:pPr>
        <w:ind w:left="-2311" w:hanging="1800"/>
      </w:pPr>
      <w:rPr>
        <w:rFonts w:cs="Calibri" w:hint="default"/>
      </w:rPr>
    </w:lvl>
    <w:lvl w:ilvl="7">
      <w:start w:val="1"/>
      <w:numFmt w:val="decimal"/>
      <w:isLgl/>
      <w:lvlText w:val="%1.%2.%3.%4.%5.%6.%7.%8."/>
      <w:lvlJc w:val="left"/>
      <w:pPr>
        <w:ind w:left="-2311" w:hanging="1800"/>
      </w:pPr>
      <w:rPr>
        <w:rFonts w:cs="Calibri" w:hint="default"/>
      </w:rPr>
    </w:lvl>
    <w:lvl w:ilvl="8">
      <w:start w:val="1"/>
      <w:numFmt w:val="decimal"/>
      <w:isLgl/>
      <w:lvlText w:val="%1.%2.%3.%4.%5.%6.%7.%8.%9."/>
      <w:lvlJc w:val="left"/>
      <w:pPr>
        <w:ind w:left="-1951" w:hanging="2160"/>
      </w:pPr>
      <w:rPr>
        <w:rFonts w:cs="Calibri" w:hint="default"/>
      </w:rPr>
    </w:lvl>
  </w:abstractNum>
  <w:abstractNum w:abstractNumId="28" w15:restartNumberingAfterBreak="0">
    <w:nsid w:val="421F62A5"/>
    <w:multiLevelType w:val="multilevel"/>
    <w:tmpl w:val="0419001F"/>
    <w:lvl w:ilvl="0">
      <w:start w:val="1"/>
      <w:numFmt w:val="decimal"/>
      <w:lvlText w:val="%1."/>
      <w:lvlJc w:val="left"/>
      <w:pPr>
        <w:ind w:left="1495" w:hanging="360"/>
      </w:pPr>
      <w:rPr>
        <w:rFonts w:hint="default"/>
        <w:color w:val="000000" w:themeColor="text1"/>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7506C7"/>
    <w:multiLevelType w:val="multilevel"/>
    <w:tmpl w:val="8610BE82"/>
    <w:lvl w:ilvl="0">
      <w:start w:val="18"/>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48FA62D4"/>
    <w:multiLevelType w:val="multilevel"/>
    <w:tmpl w:val="54CED2A4"/>
    <w:lvl w:ilvl="0">
      <w:start w:val="1"/>
      <w:numFmt w:val="decimal"/>
      <w:lvlText w:val="%1."/>
      <w:lvlJc w:val="left"/>
      <w:pPr>
        <w:ind w:left="450" w:hanging="450"/>
      </w:pPr>
      <w:rPr>
        <w:rFonts w:ascii="TimesNewRomanPSMT" w:hAnsi="TimesNewRomanPSMT" w:cs="TimesNewRomanPSMT" w:hint="default"/>
      </w:rPr>
    </w:lvl>
    <w:lvl w:ilvl="1">
      <w:start w:val="1"/>
      <w:numFmt w:val="decimal"/>
      <w:lvlText w:val="%1.%2."/>
      <w:lvlJc w:val="left"/>
      <w:pPr>
        <w:ind w:left="1428" w:hanging="720"/>
      </w:pPr>
      <w:rPr>
        <w:rFonts w:ascii="TimesNewRomanPSMT" w:hAnsi="TimesNewRomanPSMT" w:cs="TimesNewRomanPSMT" w:hint="default"/>
      </w:rPr>
    </w:lvl>
    <w:lvl w:ilvl="2">
      <w:start w:val="1"/>
      <w:numFmt w:val="decimal"/>
      <w:lvlText w:val="%1.%2.%3."/>
      <w:lvlJc w:val="left"/>
      <w:pPr>
        <w:ind w:left="2136" w:hanging="720"/>
      </w:pPr>
      <w:rPr>
        <w:rFonts w:ascii="TimesNewRomanPSMT" w:hAnsi="TimesNewRomanPSMT" w:cs="TimesNewRomanPSMT" w:hint="default"/>
      </w:rPr>
    </w:lvl>
    <w:lvl w:ilvl="3">
      <w:start w:val="1"/>
      <w:numFmt w:val="decimal"/>
      <w:lvlText w:val="%1.%2.%3.%4."/>
      <w:lvlJc w:val="left"/>
      <w:pPr>
        <w:ind w:left="3204" w:hanging="1080"/>
      </w:pPr>
      <w:rPr>
        <w:rFonts w:ascii="TimesNewRomanPSMT" w:hAnsi="TimesNewRomanPSMT" w:cs="TimesNewRomanPSMT" w:hint="default"/>
      </w:rPr>
    </w:lvl>
    <w:lvl w:ilvl="4">
      <w:start w:val="1"/>
      <w:numFmt w:val="decimal"/>
      <w:lvlText w:val="%1.%2.%3.%4.%5."/>
      <w:lvlJc w:val="left"/>
      <w:pPr>
        <w:ind w:left="3912" w:hanging="1080"/>
      </w:pPr>
      <w:rPr>
        <w:rFonts w:ascii="TimesNewRomanPSMT" w:hAnsi="TimesNewRomanPSMT" w:cs="TimesNewRomanPSMT" w:hint="default"/>
      </w:rPr>
    </w:lvl>
    <w:lvl w:ilvl="5">
      <w:start w:val="1"/>
      <w:numFmt w:val="decimal"/>
      <w:lvlText w:val="%1.%2.%3.%4.%5.%6."/>
      <w:lvlJc w:val="left"/>
      <w:pPr>
        <w:ind w:left="4980" w:hanging="1440"/>
      </w:pPr>
      <w:rPr>
        <w:rFonts w:ascii="TimesNewRomanPSMT" w:hAnsi="TimesNewRomanPSMT" w:cs="TimesNewRomanPSMT" w:hint="default"/>
      </w:rPr>
    </w:lvl>
    <w:lvl w:ilvl="6">
      <w:start w:val="1"/>
      <w:numFmt w:val="decimal"/>
      <w:lvlText w:val="%1.%2.%3.%4.%5.%6.%7."/>
      <w:lvlJc w:val="left"/>
      <w:pPr>
        <w:ind w:left="6048" w:hanging="1800"/>
      </w:pPr>
      <w:rPr>
        <w:rFonts w:ascii="TimesNewRomanPSMT" w:hAnsi="TimesNewRomanPSMT" w:cs="TimesNewRomanPSMT" w:hint="default"/>
      </w:rPr>
    </w:lvl>
    <w:lvl w:ilvl="7">
      <w:start w:val="1"/>
      <w:numFmt w:val="decimal"/>
      <w:lvlText w:val="%1.%2.%3.%4.%5.%6.%7.%8."/>
      <w:lvlJc w:val="left"/>
      <w:pPr>
        <w:ind w:left="6756" w:hanging="1800"/>
      </w:pPr>
      <w:rPr>
        <w:rFonts w:ascii="TimesNewRomanPSMT" w:hAnsi="TimesNewRomanPSMT" w:cs="TimesNewRomanPSMT" w:hint="default"/>
      </w:rPr>
    </w:lvl>
    <w:lvl w:ilvl="8">
      <w:start w:val="1"/>
      <w:numFmt w:val="decimal"/>
      <w:lvlText w:val="%1.%2.%3.%4.%5.%6.%7.%8.%9."/>
      <w:lvlJc w:val="left"/>
      <w:pPr>
        <w:ind w:left="7824" w:hanging="2160"/>
      </w:pPr>
      <w:rPr>
        <w:rFonts w:ascii="TimesNewRomanPSMT" w:hAnsi="TimesNewRomanPSMT" w:cs="TimesNewRomanPSMT" w:hint="default"/>
      </w:rPr>
    </w:lvl>
  </w:abstractNum>
  <w:abstractNum w:abstractNumId="31" w15:restartNumberingAfterBreak="0">
    <w:nsid w:val="49FE46CA"/>
    <w:multiLevelType w:val="hybridMultilevel"/>
    <w:tmpl w:val="0AB0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6F38A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5876DE"/>
    <w:multiLevelType w:val="hybridMultilevel"/>
    <w:tmpl w:val="085E6910"/>
    <w:styleLink w:val="2"/>
    <w:lvl w:ilvl="0" w:tplc="FFFFFFFF">
      <w:start w:val="1"/>
      <w:numFmt w:val="decimal"/>
      <w:lvlText w:val="%1."/>
      <w:lvlJc w:val="left"/>
      <w:pPr>
        <w:tabs>
          <w:tab w:val="num" w:pos="709"/>
          <w:tab w:val="left" w:pos="851"/>
        </w:tabs>
        <w:ind w:left="142" w:firstLine="425"/>
      </w:pPr>
      <w:rPr>
        <w:rFonts w:hAnsi="Arial Unicode MS"/>
        <w:caps w:val="0"/>
        <w:smallCaps w:val="0"/>
        <w:strike w:val="0"/>
        <w:dstrike w:val="0"/>
        <w:color w:val="4F6228"/>
        <w:spacing w:val="0"/>
        <w:w w:val="100"/>
        <w:kern w:val="0"/>
        <w:position w:val="0"/>
        <w:highlight w:val="none"/>
        <w:vertAlign w:val="baseline"/>
      </w:rPr>
    </w:lvl>
    <w:lvl w:ilvl="1" w:tplc="FFFFFFFF">
      <w:start w:val="1"/>
      <w:numFmt w:val="lowerLetter"/>
      <w:suff w:val="nothing"/>
      <w:lvlText w:val="%2."/>
      <w:lvlJc w:val="left"/>
      <w:pPr>
        <w:tabs>
          <w:tab w:val="left" w:pos="709"/>
          <w:tab w:val="left" w:pos="851"/>
        </w:tabs>
        <w:ind w:left="720" w:firstLine="438"/>
      </w:pPr>
      <w:rPr>
        <w:rFonts w:hAnsi="Arial Unicode MS"/>
        <w:caps w:val="0"/>
        <w:smallCaps w:val="0"/>
        <w:strike w:val="0"/>
        <w:dstrike w:val="0"/>
        <w:color w:val="4F6228"/>
        <w:spacing w:val="0"/>
        <w:w w:val="100"/>
        <w:kern w:val="0"/>
        <w:position w:val="0"/>
        <w:highlight w:val="none"/>
        <w:vertAlign w:val="baseline"/>
      </w:rPr>
    </w:lvl>
    <w:lvl w:ilvl="2" w:tplc="FFFFFFFF">
      <w:start w:val="1"/>
      <w:numFmt w:val="lowerRoman"/>
      <w:lvlText w:val="%3."/>
      <w:lvlJc w:val="left"/>
      <w:pPr>
        <w:tabs>
          <w:tab w:val="left" w:pos="709"/>
          <w:tab w:val="left" w:pos="851"/>
        </w:tabs>
        <w:ind w:left="1440" w:hanging="200"/>
      </w:pPr>
      <w:rPr>
        <w:rFonts w:hAnsi="Arial Unicode MS"/>
        <w:caps w:val="0"/>
        <w:smallCaps w:val="0"/>
        <w:strike w:val="0"/>
        <w:dstrike w:val="0"/>
        <w:color w:val="4F6228"/>
        <w:spacing w:val="0"/>
        <w:w w:val="100"/>
        <w:kern w:val="0"/>
        <w:position w:val="0"/>
        <w:highlight w:val="none"/>
        <w:vertAlign w:val="baseline"/>
      </w:rPr>
    </w:lvl>
    <w:lvl w:ilvl="3" w:tplc="FFFFFFFF">
      <w:start w:val="1"/>
      <w:numFmt w:val="decimal"/>
      <w:lvlText w:val="%4."/>
      <w:lvlJc w:val="left"/>
      <w:pPr>
        <w:tabs>
          <w:tab w:val="left" w:pos="709"/>
          <w:tab w:val="left" w:pos="851"/>
        </w:tabs>
        <w:ind w:left="2160" w:hanging="246"/>
      </w:pPr>
      <w:rPr>
        <w:rFonts w:hAnsi="Arial Unicode MS"/>
        <w:caps w:val="0"/>
        <w:smallCaps w:val="0"/>
        <w:strike w:val="0"/>
        <w:dstrike w:val="0"/>
        <w:color w:val="4F6228"/>
        <w:spacing w:val="0"/>
        <w:w w:val="100"/>
        <w:kern w:val="0"/>
        <w:position w:val="0"/>
        <w:highlight w:val="none"/>
        <w:vertAlign w:val="baseline"/>
      </w:rPr>
    </w:lvl>
    <w:lvl w:ilvl="4" w:tplc="FFFFFFFF">
      <w:start w:val="1"/>
      <w:numFmt w:val="lowerLetter"/>
      <w:lvlText w:val="%5."/>
      <w:lvlJc w:val="left"/>
      <w:pPr>
        <w:tabs>
          <w:tab w:val="left" w:pos="709"/>
          <w:tab w:val="left" w:pos="851"/>
        </w:tabs>
        <w:ind w:left="2880" w:hanging="234"/>
      </w:pPr>
      <w:rPr>
        <w:rFonts w:hAnsi="Arial Unicode MS"/>
        <w:caps w:val="0"/>
        <w:smallCaps w:val="0"/>
        <w:strike w:val="0"/>
        <w:dstrike w:val="0"/>
        <w:color w:val="4F6228"/>
        <w:spacing w:val="0"/>
        <w:w w:val="100"/>
        <w:kern w:val="0"/>
        <w:position w:val="0"/>
        <w:highlight w:val="none"/>
        <w:vertAlign w:val="baseline"/>
      </w:rPr>
    </w:lvl>
    <w:lvl w:ilvl="5" w:tplc="FFFFFFFF">
      <w:start w:val="1"/>
      <w:numFmt w:val="lowerRoman"/>
      <w:lvlText w:val="%6."/>
      <w:lvlJc w:val="left"/>
      <w:pPr>
        <w:tabs>
          <w:tab w:val="left" w:pos="709"/>
          <w:tab w:val="left" w:pos="851"/>
        </w:tabs>
        <w:ind w:left="3600" w:hanging="164"/>
      </w:pPr>
      <w:rPr>
        <w:rFonts w:hAnsi="Arial Unicode MS"/>
        <w:caps w:val="0"/>
        <w:smallCaps w:val="0"/>
        <w:strike w:val="0"/>
        <w:dstrike w:val="0"/>
        <w:color w:val="4F6228"/>
        <w:spacing w:val="0"/>
        <w:w w:val="100"/>
        <w:kern w:val="0"/>
        <w:position w:val="0"/>
        <w:highlight w:val="none"/>
        <w:vertAlign w:val="baseline"/>
      </w:rPr>
    </w:lvl>
    <w:lvl w:ilvl="6" w:tplc="FFFFFFFF">
      <w:start w:val="1"/>
      <w:numFmt w:val="decimal"/>
      <w:lvlText w:val="%7."/>
      <w:lvlJc w:val="left"/>
      <w:pPr>
        <w:tabs>
          <w:tab w:val="left" w:pos="709"/>
          <w:tab w:val="left" w:pos="851"/>
        </w:tabs>
        <w:ind w:left="4320" w:hanging="210"/>
      </w:pPr>
      <w:rPr>
        <w:rFonts w:hAnsi="Arial Unicode MS"/>
        <w:caps w:val="0"/>
        <w:smallCaps w:val="0"/>
        <w:strike w:val="0"/>
        <w:dstrike w:val="0"/>
        <w:color w:val="4F6228"/>
        <w:spacing w:val="0"/>
        <w:w w:val="100"/>
        <w:kern w:val="0"/>
        <w:position w:val="0"/>
        <w:highlight w:val="none"/>
        <w:vertAlign w:val="baseline"/>
      </w:rPr>
    </w:lvl>
    <w:lvl w:ilvl="7" w:tplc="FFFFFFFF">
      <w:start w:val="1"/>
      <w:numFmt w:val="lowerLetter"/>
      <w:lvlText w:val="%8."/>
      <w:lvlJc w:val="left"/>
      <w:pPr>
        <w:tabs>
          <w:tab w:val="left" w:pos="709"/>
          <w:tab w:val="left" w:pos="851"/>
        </w:tabs>
        <w:ind w:left="5040" w:hanging="198"/>
      </w:pPr>
      <w:rPr>
        <w:rFonts w:hAnsi="Arial Unicode MS"/>
        <w:caps w:val="0"/>
        <w:smallCaps w:val="0"/>
        <w:strike w:val="0"/>
        <w:dstrike w:val="0"/>
        <w:color w:val="4F6228"/>
        <w:spacing w:val="0"/>
        <w:w w:val="100"/>
        <w:kern w:val="0"/>
        <w:position w:val="0"/>
        <w:highlight w:val="none"/>
        <w:vertAlign w:val="baseline"/>
      </w:rPr>
    </w:lvl>
    <w:lvl w:ilvl="8" w:tplc="FFFFFFFF">
      <w:start w:val="1"/>
      <w:numFmt w:val="lowerRoman"/>
      <w:lvlText w:val="%9."/>
      <w:lvlJc w:val="left"/>
      <w:pPr>
        <w:tabs>
          <w:tab w:val="left" w:pos="709"/>
          <w:tab w:val="left" w:pos="851"/>
          <w:tab w:val="num" w:pos="6327"/>
        </w:tabs>
        <w:ind w:left="5760" w:hanging="128"/>
      </w:pPr>
      <w:rPr>
        <w:rFonts w:hAnsi="Arial Unicode MS"/>
        <w:caps w:val="0"/>
        <w:smallCaps w:val="0"/>
        <w:strike w:val="0"/>
        <w:dstrike w:val="0"/>
        <w:color w:val="4F6228"/>
        <w:spacing w:val="0"/>
        <w:w w:val="100"/>
        <w:kern w:val="0"/>
        <w:position w:val="0"/>
        <w:highlight w:val="none"/>
        <w:vertAlign w:val="baseline"/>
      </w:rPr>
    </w:lvl>
  </w:abstractNum>
  <w:abstractNum w:abstractNumId="34" w15:restartNumberingAfterBreak="0">
    <w:nsid w:val="57650114"/>
    <w:multiLevelType w:val="multilevel"/>
    <w:tmpl w:val="0419001F"/>
    <w:lvl w:ilvl="0">
      <w:start w:val="1"/>
      <w:numFmt w:val="decimal"/>
      <w:lvlText w:val="%1."/>
      <w:lvlJc w:val="left"/>
      <w:pPr>
        <w:ind w:left="1495" w:hanging="360"/>
      </w:pPr>
      <w:rPr>
        <w:rFonts w:hint="default"/>
        <w:color w:val="000000" w:themeColor="text1"/>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AE5A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0D6D0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152966"/>
    <w:multiLevelType w:val="multilevel"/>
    <w:tmpl w:val="0419001F"/>
    <w:lvl w:ilvl="0">
      <w:start w:val="1"/>
      <w:numFmt w:val="decimal"/>
      <w:lvlText w:val="%1."/>
      <w:lvlJc w:val="left"/>
      <w:pPr>
        <w:ind w:left="1495" w:hanging="360"/>
      </w:pPr>
      <w:rPr>
        <w:rFonts w:hint="default"/>
        <w:color w:val="000000" w:themeColor="text1"/>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163433"/>
    <w:multiLevelType w:val="multilevel"/>
    <w:tmpl w:val="0419001F"/>
    <w:lvl w:ilvl="0">
      <w:start w:val="1"/>
      <w:numFmt w:val="decimal"/>
      <w:lvlText w:val="%1."/>
      <w:lvlJc w:val="left"/>
      <w:pPr>
        <w:ind w:left="1495" w:hanging="360"/>
      </w:pPr>
      <w:rPr>
        <w:rFonts w:hint="default"/>
        <w:color w:val="000000" w:themeColor="text1"/>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171FFE"/>
    <w:multiLevelType w:val="multilevel"/>
    <w:tmpl w:val="041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F00D98"/>
    <w:multiLevelType w:val="multilevel"/>
    <w:tmpl w:val="AC84C5D2"/>
    <w:lvl w:ilvl="0">
      <w:start w:val="18"/>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088652B"/>
    <w:multiLevelType w:val="hybridMultilevel"/>
    <w:tmpl w:val="7BDE4F84"/>
    <w:lvl w:ilvl="0" w:tplc="07DCE508">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28B0F60"/>
    <w:multiLevelType w:val="hybridMultilevel"/>
    <w:tmpl w:val="00121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1509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5456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1C3EDE"/>
    <w:multiLevelType w:val="hybridMultilevel"/>
    <w:tmpl w:val="41B64D26"/>
    <w:lvl w:ilvl="0" w:tplc="A6B8735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B611DFD"/>
    <w:multiLevelType w:val="hybridMultilevel"/>
    <w:tmpl w:val="3A46171E"/>
    <w:lvl w:ilvl="0" w:tplc="DD300B06">
      <w:start w:val="1"/>
      <w:numFmt w:val="decimal"/>
      <w:lvlText w:val="%1."/>
      <w:lvlJc w:val="left"/>
      <w:pPr>
        <w:ind w:left="1140" w:hanging="42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E73665E"/>
    <w:multiLevelType w:val="multilevel"/>
    <w:tmpl w:val="BCC42DCA"/>
    <w:lvl w:ilvl="0">
      <w:start w:val="1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8" w15:restartNumberingAfterBreak="0">
    <w:nsid w:val="7FA41B2D"/>
    <w:multiLevelType w:val="hybridMultilevel"/>
    <w:tmpl w:val="A9080E54"/>
    <w:styleLink w:val="1"/>
    <w:lvl w:ilvl="0" w:tplc="FF7A7F8E">
      <w:start w:val="1"/>
      <w:numFmt w:val="decimal"/>
      <w:lvlText w:val="%1."/>
      <w:lvlJc w:val="left"/>
      <w:pPr>
        <w:tabs>
          <w:tab w:val="num" w:pos="1416"/>
        </w:tabs>
        <w:ind w:left="565" w:firstLine="286"/>
      </w:pPr>
      <w:rPr>
        <w:rFonts w:hAnsi="Arial Unicode MS"/>
        <w:caps w:val="0"/>
        <w:smallCaps w:val="0"/>
        <w:strike w:val="0"/>
        <w:dstrike w:val="0"/>
        <w:color w:val="000000"/>
        <w:spacing w:val="0"/>
        <w:w w:val="100"/>
        <w:kern w:val="0"/>
        <w:position w:val="0"/>
        <w:highlight w:val="none"/>
        <w:vertAlign w:val="baseline"/>
      </w:rPr>
    </w:lvl>
    <w:lvl w:ilvl="1" w:tplc="F50C85B4">
      <w:start w:val="1"/>
      <w:numFmt w:val="lowerLetter"/>
      <w:lvlText w:val="%2."/>
      <w:lvlJc w:val="left"/>
      <w:pPr>
        <w:tabs>
          <w:tab w:val="num" w:pos="1188"/>
        </w:tabs>
        <w:ind w:left="337" w:firstLine="514"/>
      </w:pPr>
      <w:rPr>
        <w:rFonts w:hAnsi="Arial Unicode MS"/>
        <w:caps w:val="0"/>
        <w:smallCaps w:val="0"/>
        <w:strike w:val="0"/>
        <w:dstrike w:val="0"/>
        <w:color w:val="000000"/>
        <w:spacing w:val="0"/>
        <w:w w:val="100"/>
        <w:kern w:val="0"/>
        <w:position w:val="0"/>
        <w:highlight w:val="none"/>
        <w:vertAlign w:val="baseline"/>
      </w:rPr>
    </w:lvl>
    <w:lvl w:ilvl="2" w:tplc="EAC66C8E">
      <w:start w:val="1"/>
      <w:numFmt w:val="lowerRoman"/>
      <w:lvlText w:val="%3."/>
      <w:lvlJc w:val="left"/>
      <w:pPr>
        <w:tabs>
          <w:tab w:val="num" w:pos="1118"/>
        </w:tabs>
        <w:ind w:left="267" w:firstLine="584"/>
      </w:pPr>
      <w:rPr>
        <w:rFonts w:hAnsi="Arial Unicode MS"/>
        <w:caps w:val="0"/>
        <w:smallCaps w:val="0"/>
        <w:strike w:val="0"/>
        <w:dstrike w:val="0"/>
        <w:color w:val="000000"/>
        <w:spacing w:val="0"/>
        <w:w w:val="100"/>
        <w:kern w:val="0"/>
        <w:position w:val="0"/>
        <w:highlight w:val="none"/>
        <w:vertAlign w:val="baseline"/>
      </w:rPr>
    </w:lvl>
    <w:lvl w:ilvl="3" w:tplc="E7D2E0EC">
      <w:start w:val="1"/>
      <w:numFmt w:val="decimal"/>
      <w:lvlText w:val="%4."/>
      <w:lvlJc w:val="left"/>
      <w:pPr>
        <w:tabs>
          <w:tab w:val="num" w:pos="1811"/>
        </w:tabs>
        <w:ind w:left="960" w:firstLine="538"/>
      </w:pPr>
      <w:rPr>
        <w:rFonts w:hAnsi="Arial Unicode MS"/>
        <w:caps w:val="0"/>
        <w:smallCaps w:val="0"/>
        <w:strike w:val="0"/>
        <w:dstrike w:val="0"/>
        <w:color w:val="000000"/>
        <w:spacing w:val="0"/>
        <w:w w:val="100"/>
        <w:kern w:val="0"/>
        <w:position w:val="0"/>
        <w:highlight w:val="none"/>
        <w:vertAlign w:val="baseline"/>
      </w:rPr>
    </w:lvl>
    <w:lvl w:ilvl="4" w:tplc="40A8B9EE">
      <w:start w:val="1"/>
      <w:numFmt w:val="lowerLetter"/>
      <w:lvlText w:val="%5."/>
      <w:lvlJc w:val="left"/>
      <w:pPr>
        <w:tabs>
          <w:tab w:val="num" w:pos="2531"/>
        </w:tabs>
        <w:ind w:left="1680" w:firstLine="550"/>
      </w:pPr>
      <w:rPr>
        <w:rFonts w:hAnsi="Arial Unicode MS"/>
        <w:caps w:val="0"/>
        <w:smallCaps w:val="0"/>
        <w:strike w:val="0"/>
        <w:dstrike w:val="0"/>
        <w:color w:val="000000"/>
        <w:spacing w:val="0"/>
        <w:w w:val="100"/>
        <w:kern w:val="0"/>
        <w:position w:val="0"/>
        <w:highlight w:val="none"/>
        <w:vertAlign w:val="baseline"/>
      </w:rPr>
    </w:lvl>
    <w:lvl w:ilvl="5" w:tplc="59B60134">
      <w:start w:val="1"/>
      <w:numFmt w:val="lowerRoman"/>
      <w:lvlText w:val="%6."/>
      <w:lvlJc w:val="left"/>
      <w:pPr>
        <w:tabs>
          <w:tab w:val="num" w:pos="3251"/>
        </w:tabs>
        <w:ind w:left="2400" w:firstLine="620"/>
      </w:pPr>
      <w:rPr>
        <w:rFonts w:hAnsi="Arial Unicode MS"/>
        <w:caps w:val="0"/>
        <w:smallCaps w:val="0"/>
        <w:strike w:val="0"/>
        <w:dstrike w:val="0"/>
        <w:color w:val="000000"/>
        <w:spacing w:val="0"/>
        <w:w w:val="100"/>
        <w:kern w:val="0"/>
        <w:position w:val="0"/>
        <w:highlight w:val="none"/>
        <w:vertAlign w:val="baseline"/>
      </w:rPr>
    </w:lvl>
    <w:lvl w:ilvl="6" w:tplc="751AD85C">
      <w:start w:val="1"/>
      <w:numFmt w:val="decimal"/>
      <w:lvlText w:val="%7."/>
      <w:lvlJc w:val="left"/>
      <w:pPr>
        <w:tabs>
          <w:tab w:val="num" w:pos="3971"/>
        </w:tabs>
        <w:ind w:left="3120" w:firstLine="574"/>
      </w:pPr>
      <w:rPr>
        <w:rFonts w:hAnsi="Arial Unicode MS"/>
        <w:caps w:val="0"/>
        <w:smallCaps w:val="0"/>
        <w:strike w:val="0"/>
        <w:dstrike w:val="0"/>
        <w:color w:val="000000"/>
        <w:spacing w:val="0"/>
        <w:w w:val="100"/>
        <w:kern w:val="0"/>
        <w:position w:val="0"/>
        <w:highlight w:val="none"/>
        <w:vertAlign w:val="baseline"/>
      </w:rPr>
    </w:lvl>
    <w:lvl w:ilvl="7" w:tplc="CF9AC664">
      <w:start w:val="1"/>
      <w:numFmt w:val="lowerLetter"/>
      <w:lvlText w:val="%8."/>
      <w:lvlJc w:val="left"/>
      <w:pPr>
        <w:tabs>
          <w:tab w:val="num" w:pos="4691"/>
        </w:tabs>
        <w:ind w:left="3840" w:firstLine="586"/>
      </w:pPr>
      <w:rPr>
        <w:rFonts w:hAnsi="Arial Unicode MS"/>
        <w:caps w:val="0"/>
        <w:smallCaps w:val="0"/>
        <w:strike w:val="0"/>
        <w:dstrike w:val="0"/>
        <w:color w:val="000000"/>
        <w:spacing w:val="0"/>
        <w:w w:val="100"/>
        <w:kern w:val="0"/>
        <w:position w:val="0"/>
        <w:highlight w:val="none"/>
        <w:vertAlign w:val="baseline"/>
      </w:rPr>
    </w:lvl>
    <w:lvl w:ilvl="8" w:tplc="743451D0">
      <w:start w:val="1"/>
      <w:numFmt w:val="lowerRoman"/>
      <w:lvlText w:val="%9."/>
      <w:lvlJc w:val="left"/>
      <w:pPr>
        <w:tabs>
          <w:tab w:val="num" w:pos="5411"/>
        </w:tabs>
        <w:ind w:left="4560" w:firstLine="656"/>
      </w:pPr>
      <w:rPr>
        <w:rFonts w:hAnsi="Arial Unicode MS"/>
        <w:caps w:val="0"/>
        <w:smallCaps w:val="0"/>
        <w:strike w:val="0"/>
        <w:dstrike w:val="0"/>
        <w:color w:val="000000"/>
        <w:spacing w:val="0"/>
        <w:w w:val="100"/>
        <w:kern w:val="0"/>
        <w:position w:val="0"/>
        <w:highlight w:val="none"/>
        <w:vertAlign w:val="baseline"/>
      </w:rPr>
    </w:lvl>
  </w:abstractNum>
  <w:num w:numId="1">
    <w:abstractNumId w:val="48"/>
  </w:num>
  <w:num w:numId="2">
    <w:abstractNumId w:val="33"/>
  </w:num>
  <w:num w:numId="3">
    <w:abstractNumId w:val="12"/>
  </w:num>
  <w:num w:numId="4">
    <w:abstractNumId w:val="11"/>
  </w:num>
  <w:num w:numId="5">
    <w:abstractNumId w:val="10"/>
  </w:num>
  <w:num w:numId="6">
    <w:abstractNumId w:val="31"/>
  </w:num>
  <w:num w:numId="7">
    <w:abstractNumId w:val="16"/>
  </w:num>
  <w:num w:numId="8">
    <w:abstractNumId w:val="5"/>
  </w:num>
  <w:num w:numId="9">
    <w:abstractNumId w:val="18"/>
  </w:num>
  <w:num w:numId="10">
    <w:abstractNumId w:val="30"/>
  </w:num>
  <w:num w:numId="11">
    <w:abstractNumId w:val="25"/>
  </w:num>
  <w:num w:numId="12">
    <w:abstractNumId w:val="44"/>
  </w:num>
  <w:num w:numId="13">
    <w:abstractNumId w:val="22"/>
  </w:num>
  <w:num w:numId="14">
    <w:abstractNumId w:val="13"/>
  </w:num>
  <w:num w:numId="15">
    <w:abstractNumId w:val="43"/>
  </w:num>
  <w:num w:numId="16">
    <w:abstractNumId w:val="8"/>
  </w:num>
  <w:num w:numId="17">
    <w:abstractNumId w:val="28"/>
  </w:num>
  <w:num w:numId="18">
    <w:abstractNumId w:val="34"/>
  </w:num>
  <w:num w:numId="19">
    <w:abstractNumId w:val="37"/>
  </w:num>
  <w:num w:numId="20">
    <w:abstractNumId w:val="38"/>
  </w:num>
  <w:num w:numId="21">
    <w:abstractNumId w:val="0"/>
  </w:num>
  <w:num w:numId="22">
    <w:abstractNumId w:val="1"/>
  </w:num>
  <w:num w:numId="23">
    <w:abstractNumId w:val="2"/>
  </w:num>
  <w:num w:numId="24">
    <w:abstractNumId w:val="3"/>
  </w:num>
  <w:num w:numId="25">
    <w:abstractNumId w:val="4"/>
  </w:num>
  <w:num w:numId="26">
    <w:abstractNumId w:val="20"/>
  </w:num>
  <w:num w:numId="27">
    <w:abstractNumId w:val="42"/>
  </w:num>
  <w:num w:numId="28">
    <w:abstractNumId w:val="46"/>
  </w:num>
  <w:num w:numId="29">
    <w:abstractNumId w:val="27"/>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2"/>
  </w:num>
  <w:num w:numId="35">
    <w:abstractNumId w:val="6"/>
  </w:num>
  <w:num w:numId="36">
    <w:abstractNumId w:val="19"/>
  </w:num>
  <w:num w:numId="37">
    <w:abstractNumId w:val="36"/>
  </w:num>
  <w:num w:numId="38">
    <w:abstractNumId w:val="39"/>
  </w:num>
  <w:num w:numId="39">
    <w:abstractNumId w:val="45"/>
  </w:num>
  <w:num w:numId="40">
    <w:abstractNumId w:val="47"/>
  </w:num>
  <w:num w:numId="41">
    <w:abstractNumId w:val="24"/>
  </w:num>
  <w:num w:numId="42">
    <w:abstractNumId w:val="15"/>
  </w:num>
  <w:num w:numId="43">
    <w:abstractNumId w:val="9"/>
  </w:num>
  <w:num w:numId="44">
    <w:abstractNumId w:val="7"/>
  </w:num>
  <w:num w:numId="45">
    <w:abstractNumId w:val="21"/>
  </w:num>
  <w:num w:numId="46">
    <w:abstractNumId w:val="17"/>
  </w:num>
  <w:num w:numId="47">
    <w:abstractNumId w:val="14"/>
  </w:num>
  <w:num w:numId="48">
    <w:abstractNumId w:val="40"/>
  </w:num>
  <w:num w:numId="49">
    <w:abstractNumId w:val="2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Толокнова К.В.">
    <w15:presenceInfo w15:providerId="AD" w15:userId="S-1-5-21-4287158441-4168555929-1067942446-1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revisionView w:markup="0" w:comments="0" w:insDel="0" w:formatting="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DAC"/>
    <w:rsid w:val="00000137"/>
    <w:rsid w:val="0000104F"/>
    <w:rsid w:val="000011CC"/>
    <w:rsid w:val="000011DD"/>
    <w:rsid w:val="00001FF9"/>
    <w:rsid w:val="000025C9"/>
    <w:rsid w:val="0000289A"/>
    <w:rsid w:val="00004CE6"/>
    <w:rsid w:val="0000537A"/>
    <w:rsid w:val="000053EA"/>
    <w:rsid w:val="00005C5A"/>
    <w:rsid w:val="000063EA"/>
    <w:rsid w:val="00006A4E"/>
    <w:rsid w:val="000105A9"/>
    <w:rsid w:val="000108BD"/>
    <w:rsid w:val="0001192F"/>
    <w:rsid w:val="000119E7"/>
    <w:rsid w:val="00011D72"/>
    <w:rsid w:val="000124BB"/>
    <w:rsid w:val="000130EE"/>
    <w:rsid w:val="000155F2"/>
    <w:rsid w:val="00015AE8"/>
    <w:rsid w:val="00015B30"/>
    <w:rsid w:val="00015F64"/>
    <w:rsid w:val="0001642E"/>
    <w:rsid w:val="000165D8"/>
    <w:rsid w:val="00017090"/>
    <w:rsid w:val="00017116"/>
    <w:rsid w:val="00017793"/>
    <w:rsid w:val="00017D6B"/>
    <w:rsid w:val="00020D76"/>
    <w:rsid w:val="0002126C"/>
    <w:rsid w:val="00021BE8"/>
    <w:rsid w:val="00021EAF"/>
    <w:rsid w:val="000227DB"/>
    <w:rsid w:val="000229A5"/>
    <w:rsid w:val="00022AFF"/>
    <w:rsid w:val="00022F80"/>
    <w:rsid w:val="00023726"/>
    <w:rsid w:val="00023E09"/>
    <w:rsid w:val="00024034"/>
    <w:rsid w:val="00025217"/>
    <w:rsid w:val="00026703"/>
    <w:rsid w:val="00026938"/>
    <w:rsid w:val="00027042"/>
    <w:rsid w:val="00027A12"/>
    <w:rsid w:val="00030131"/>
    <w:rsid w:val="000302B3"/>
    <w:rsid w:val="0003070C"/>
    <w:rsid w:val="00031108"/>
    <w:rsid w:val="0003137D"/>
    <w:rsid w:val="00031707"/>
    <w:rsid w:val="0003194A"/>
    <w:rsid w:val="00031DD8"/>
    <w:rsid w:val="00031E30"/>
    <w:rsid w:val="00031E78"/>
    <w:rsid w:val="0003208F"/>
    <w:rsid w:val="00032D91"/>
    <w:rsid w:val="00034E5E"/>
    <w:rsid w:val="0003599D"/>
    <w:rsid w:val="00036A09"/>
    <w:rsid w:val="0003703A"/>
    <w:rsid w:val="00037A84"/>
    <w:rsid w:val="0004162C"/>
    <w:rsid w:val="00041F4F"/>
    <w:rsid w:val="00042192"/>
    <w:rsid w:val="00042364"/>
    <w:rsid w:val="0004248D"/>
    <w:rsid w:val="0004254F"/>
    <w:rsid w:val="0004269F"/>
    <w:rsid w:val="0004463C"/>
    <w:rsid w:val="0004487F"/>
    <w:rsid w:val="00044F13"/>
    <w:rsid w:val="00044F47"/>
    <w:rsid w:val="0004601A"/>
    <w:rsid w:val="00046583"/>
    <w:rsid w:val="00046A6B"/>
    <w:rsid w:val="00046EB2"/>
    <w:rsid w:val="000470CD"/>
    <w:rsid w:val="0004747A"/>
    <w:rsid w:val="00050116"/>
    <w:rsid w:val="00051607"/>
    <w:rsid w:val="000521C5"/>
    <w:rsid w:val="000523BA"/>
    <w:rsid w:val="00052779"/>
    <w:rsid w:val="000527DD"/>
    <w:rsid w:val="00053BAD"/>
    <w:rsid w:val="00053C53"/>
    <w:rsid w:val="00053DFE"/>
    <w:rsid w:val="000544C0"/>
    <w:rsid w:val="0005452A"/>
    <w:rsid w:val="00054AFC"/>
    <w:rsid w:val="00055149"/>
    <w:rsid w:val="00055609"/>
    <w:rsid w:val="0005689B"/>
    <w:rsid w:val="000571C1"/>
    <w:rsid w:val="00057D0B"/>
    <w:rsid w:val="00057ED2"/>
    <w:rsid w:val="0006006A"/>
    <w:rsid w:val="00060536"/>
    <w:rsid w:val="00060666"/>
    <w:rsid w:val="00060D41"/>
    <w:rsid w:val="00060F82"/>
    <w:rsid w:val="00061C8A"/>
    <w:rsid w:val="00062373"/>
    <w:rsid w:val="000639A6"/>
    <w:rsid w:val="000642A6"/>
    <w:rsid w:val="00064EA9"/>
    <w:rsid w:val="0006557D"/>
    <w:rsid w:val="000656E8"/>
    <w:rsid w:val="00065704"/>
    <w:rsid w:val="000658F3"/>
    <w:rsid w:val="00065D03"/>
    <w:rsid w:val="00065FC9"/>
    <w:rsid w:val="00066046"/>
    <w:rsid w:val="000664CD"/>
    <w:rsid w:val="000671D7"/>
    <w:rsid w:val="00067719"/>
    <w:rsid w:val="00067753"/>
    <w:rsid w:val="00067B26"/>
    <w:rsid w:val="00067B52"/>
    <w:rsid w:val="00067E63"/>
    <w:rsid w:val="000700CB"/>
    <w:rsid w:val="0007164D"/>
    <w:rsid w:val="00072DCC"/>
    <w:rsid w:val="0007321C"/>
    <w:rsid w:val="00073A99"/>
    <w:rsid w:val="00074D34"/>
    <w:rsid w:val="00075106"/>
    <w:rsid w:val="0007554E"/>
    <w:rsid w:val="000757CE"/>
    <w:rsid w:val="00075808"/>
    <w:rsid w:val="00075D17"/>
    <w:rsid w:val="00075DB9"/>
    <w:rsid w:val="00076373"/>
    <w:rsid w:val="00077DFE"/>
    <w:rsid w:val="00081812"/>
    <w:rsid w:val="00081D09"/>
    <w:rsid w:val="00081EB7"/>
    <w:rsid w:val="0008348D"/>
    <w:rsid w:val="00083B26"/>
    <w:rsid w:val="0008608C"/>
    <w:rsid w:val="00087C5F"/>
    <w:rsid w:val="00087EF2"/>
    <w:rsid w:val="00090E61"/>
    <w:rsid w:val="00091315"/>
    <w:rsid w:val="00093429"/>
    <w:rsid w:val="000934BB"/>
    <w:rsid w:val="00094007"/>
    <w:rsid w:val="000944DC"/>
    <w:rsid w:val="00095EBB"/>
    <w:rsid w:val="000965E8"/>
    <w:rsid w:val="000972C7"/>
    <w:rsid w:val="00097EEB"/>
    <w:rsid w:val="00097F6B"/>
    <w:rsid w:val="000A23CF"/>
    <w:rsid w:val="000A25FD"/>
    <w:rsid w:val="000A2974"/>
    <w:rsid w:val="000A2CD4"/>
    <w:rsid w:val="000A2FC4"/>
    <w:rsid w:val="000A4988"/>
    <w:rsid w:val="000A4FD5"/>
    <w:rsid w:val="000A5485"/>
    <w:rsid w:val="000A5576"/>
    <w:rsid w:val="000A62B7"/>
    <w:rsid w:val="000A785D"/>
    <w:rsid w:val="000A7FE9"/>
    <w:rsid w:val="000B1724"/>
    <w:rsid w:val="000B193F"/>
    <w:rsid w:val="000B214D"/>
    <w:rsid w:val="000B24E8"/>
    <w:rsid w:val="000B34EE"/>
    <w:rsid w:val="000B40E2"/>
    <w:rsid w:val="000B4A1F"/>
    <w:rsid w:val="000B591E"/>
    <w:rsid w:val="000B64F7"/>
    <w:rsid w:val="000B65C3"/>
    <w:rsid w:val="000B6714"/>
    <w:rsid w:val="000B7008"/>
    <w:rsid w:val="000B750A"/>
    <w:rsid w:val="000C0536"/>
    <w:rsid w:val="000C06BA"/>
    <w:rsid w:val="000C10B5"/>
    <w:rsid w:val="000C1764"/>
    <w:rsid w:val="000C20E7"/>
    <w:rsid w:val="000C24E3"/>
    <w:rsid w:val="000C5A88"/>
    <w:rsid w:val="000C6AF8"/>
    <w:rsid w:val="000C6C87"/>
    <w:rsid w:val="000C7AEE"/>
    <w:rsid w:val="000C7C53"/>
    <w:rsid w:val="000D0B5D"/>
    <w:rsid w:val="000D1E6F"/>
    <w:rsid w:val="000D26BD"/>
    <w:rsid w:val="000D30FE"/>
    <w:rsid w:val="000D3DBE"/>
    <w:rsid w:val="000D41AC"/>
    <w:rsid w:val="000D42E3"/>
    <w:rsid w:val="000D5599"/>
    <w:rsid w:val="000D5D36"/>
    <w:rsid w:val="000D679C"/>
    <w:rsid w:val="000D69FB"/>
    <w:rsid w:val="000E0783"/>
    <w:rsid w:val="000E0ABD"/>
    <w:rsid w:val="000E0B6F"/>
    <w:rsid w:val="000E11CC"/>
    <w:rsid w:val="000E19A4"/>
    <w:rsid w:val="000E2549"/>
    <w:rsid w:val="000E2812"/>
    <w:rsid w:val="000E2C69"/>
    <w:rsid w:val="000E332C"/>
    <w:rsid w:val="000E3A96"/>
    <w:rsid w:val="000E476F"/>
    <w:rsid w:val="000F0BE5"/>
    <w:rsid w:val="000F15E8"/>
    <w:rsid w:val="000F1CAB"/>
    <w:rsid w:val="000F37B6"/>
    <w:rsid w:val="000F4BC0"/>
    <w:rsid w:val="000F6621"/>
    <w:rsid w:val="000F69E4"/>
    <w:rsid w:val="000F720D"/>
    <w:rsid w:val="000F748E"/>
    <w:rsid w:val="000F74AA"/>
    <w:rsid w:val="000F7684"/>
    <w:rsid w:val="000F7A34"/>
    <w:rsid w:val="00100C4C"/>
    <w:rsid w:val="0010129C"/>
    <w:rsid w:val="001018F4"/>
    <w:rsid w:val="0010438E"/>
    <w:rsid w:val="0010484A"/>
    <w:rsid w:val="001049BE"/>
    <w:rsid w:val="00105117"/>
    <w:rsid w:val="00105F21"/>
    <w:rsid w:val="00105FB6"/>
    <w:rsid w:val="0010664F"/>
    <w:rsid w:val="00106CB5"/>
    <w:rsid w:val="001071A7"/>
    <w:rsid w:val="00107200"/>
    <w:rsid w:val="00107A17"/>
    <w:rsid w:val="00107E1D"/>
    <w:rsid w:val="00107ED7"/>
    <w:rsid w:val="0011030F"/>
    <w:rsid w:val="00110415"/>
    <w:rsid w:val="00110446"/>
    <w:rsid w:val="00110F7B"/>
    <w:rsid w:val="001114CF"/>
    <w:rsid w:val="00113A8D"/>
    <w:rsid w:val="00113D8B"/>
    <w:rsid w:val="00113FD9"/>
    <w:rsid w:val="001149A3"/>
    <w:rsid w:val="001149DC"/>
    <w:rsid w:val="00114BA5"/>
    <w:rsid w:val="00114CB2"/>
    <w:rsid w:val="00114E06"/>
    <w:rsid w:val="0011588C"/>
    <w:rsid w:val="001159CA"/>
    <w:rsid w:val="00116CF3"/>
    <w:rsid w:val="00116D2D"/>
    <w:rsid w:val="0012112A"/>
    <w:rsid w:val="001222F9"/>
    <w:rsid w:val="00123223"/>
    <w:rsid w:val="001232F8"/>
    <w:rsid w:val="001234FB"/>
    <w:rsid w:val="00123D8D"/>
    <w:rsid w:val="00123F73"/>
    <w:rsid w:val="001247E3"/>
    <w:rsid w:val="00124A05"/>
    <w:rsid w:val="00125355"/>
    <w:rsid w:val="00125A48"/>
    <w:rsid w:val="00125AFD"/>
    <w:rsid w:val="00126407"/>
    <w:rsid w:val="00126990"/>
    <w:rsid w:val="00126995"/>
    <w:rsid w:val="00126A29"/>
    <w:rsid w:val="00126BEF"/>
    <w:rsid w:val="00130200"/>
    <w:rsid w:val="00130A11"/>
    <w:rsid w:val="001333B2"/>
    <w:rsid w:val="001340A2"/>
    <w:rsid w:val="00134547"/>
    <w:rsid w:val="00134740"/>
    <w:rsid w:val="00134B2A"/>
    <w:rsid w:val="00135936"/>
    <w:rsid w:val="00135D76"/>
    <w:rsid w:val="00135EAE"/>
    <w:rsid w:val="00136222"/>
    <w:rsid w:val="0013635F"/>
    <w:rsid w:val="00136850"/>
    <w:rsid w:val="00136BF0"/>
    <w:rsid w:val="00137443"/>
    <w:rsid w:val="001379E1"/>
    <w:rsid w:val="0014008F"/>
    <w:rsid w:val="001402EA"/>
    <w:rsid w:val="001405B6"/>
    <w:rsid w:val="00142630"/>
    <w:rsid w:val="00142FCC"/>
    <w:rsid w:val="00143B4B"/>
    <w:rsid w:val="00144E0D"/>
    <w:rsid w:val="001455D7"/>
    <w:rsid w:val="00145C84"/>
    <w:rsid w:val="00146A83"/>
    <w:rsid w:val="00146E63"/>
    <w:rsid w:val="00147528"/>
    <w:rsid w:val="00147705"/>
    <w:rsid w:val="0015036C"/>
    <w:rsid w:val="001508BF"/>
    <w:rsid w:val="00150C2D"/>
    <w:rsid w:val="0015189A"/>
    <w:rsid w:val="00151D8F"/>
    <w:rsid w:val="00152FFA"/>
    <w:rsid w:val="0015311E"/>
    <w:rsid w:val="00154144"/>
    <w:rsid w:val="0015420C"/>
    <w:rsid w:val="00155511"/>
    <w:rsid w:val="0015555B"/>
    <w:rsid w:val="001559C4"/>
    <w:rsid w:val="00155D54"/>
    <w:rsid w:val="001563C9"/>
    <w:rsid w:val="00156F36"/>
    <w:rsid w:val="001572B0"/>
    <w:rsid w:val="0015741A"/>
    <w:rsid w:val="00157831"/>
    <w:rsid w:val="0015788C"/>
    <w:rsid w:val="001613C3"/>
    <w:rsid w:val="001627C5"/>
    <w:rsid w:val="00162FD1"/>
    <w:rsid w:val="00163306"/>
    <w:rsid w:val="0016331E"/>
    <w:rsid w:val="0016349B"/>
    <w:rsid w:val="00164655"/>
    <w:rsid w:val="00164F85"/>
    <w:rsid w:val="00165193"/>
    <w:rsid w:val="001656AD"/>
    <w:rsid w:val="00166F25"/>
    <w:rsid w:val="00167933"/>
    <w:rsid w:val="00167F85"/>
    <w:rsid w:val="00170412"/>
    <w:rsid w:val="001706FD"/>
    <w:rsid w:val="001707DD"/>
    <w:rsid w:val="001712D2"/>
    <w:rsid w:val="00174554"/>
    <w:rsid w:val="0017505D"/>
    <w:rsid w:val="0017534E"/>
    <w:rsid w:val="0017632B"/>
    <w:rsid w:val="00177004"/>
    <w:rsid w:val="00177672"/>
    <w:rsid w:val="001805DB"/>
    <w:rsid w:val="00180C37"/>
    <w:rsid w:val="00181223"/>
    <w:rsid w:val="001822D6"/>
    <w:rsid w:val="00182F63"/>
    <w:rsid w:val="00183FE7"/>
    <w:rsid w:val="001842EA"/>
    <w:rsid w:val="001847D4"/>
    <w:rsid w:val="001859C8"/>
    <w:rsid w:val="001871C1"/>
    <w:rsid w:val="00187B55"/>
    <w:rsid w:val="00187BCF"/>
    <w:rsid w:val="00190687"/>
    <w:rsid w:val="001914B0"/>
    <w:rsid w:val="00192519"/>
    <w:rsid w:val="00194F2A"/>
    <w:rsid w:val="001970A2"/>
    <w:rsid w:val="00197A4B"/>
    <w:rsid w:val="00197FFA"/>
    <w:rsid w:val="001A26A7"/>
    <w:rsid w:val="001A3620"/>
    <w:rsid w:val="001A3B7C"/>
    <w:rsid w:val="001A3CCB"/>
    <w:rsid w:val="001A5258"/>
    <w:rsid w:val="001A57D0"/>
    <w:rsid w:val="001A68BE"/>
    <w:rsid w:val="001A6C7E"/>
    <w:rsid w:val="001A7B4A"/>
    <w:rsid w:val="001B1782"/>
    <w:rsid w:val="001B1AD5"/>
    <w:rsid w:val="001B32E3"/>
    <w:rsid w:val="001B3438"/>
    <w:rsid w:val="001B3D27"/>
    <w:rsid w:val="001B44FC"/>
    <w:rsid w:val="001B4B38"/>
    <w:rsid w:val="001B4C4A"/>
    <w:rsid w:val="001B5995"/>
    <w:rsid w:val="001B5CE3"/>
    <w:rsid w:val="001B67DE"/>
    <w:rsid w:val="001B7168"/>
    <w:rsid w:val="001B74A9"/>
    <w:rsid w:val="001B762F"/>
    <w:rsid w:val="001C01F5"/>
    <w:rsid w:val="001C0638"/>
    <w:rsid w:val="001C0CEF"/>
    <w:rsid w:val="001C1384"/>
    <w:rsid w:val="001C1440"/>
    <w:rsid w:val="001C1D69"/>
    <w:rsid w:val="001C2117"/>
    <w:rsid w:val="001C2AE8"/>
    <w:rsid w:val="001C3E40"/>
    <w:rsid w:val="001C4869"/>
    <w:rsid w:val="001C48F3"/>
    <w:rsid w:val="001C4D88"/>
    <w:rsid w:val="001C58A1"/>
    <w:rsid w:val="001C58E2"/>
    <w:rsid w:val="001C5A41"/>
    <w:rsid w:val="001C5B89"/>
    <w:rsid w:val="001C5D5B"/>
    <w:rsid w:val="001C5F14"/>
    <w:rsid w:val="001C62B0"/>
    <w:rsid w:val="001C656B"/>
    <w:rsid w:val="001C6A1A"/>
    <w:rsid w:val="001C6C44"/>
    <w:rsid w:val="001D005C"/>
    <w:rsid w:val="001D0859"/>
    <w:rsid w:val="001D0969"/>
    <w:rsid w:val="001D0C78"/>
    <w:rsid w:val="001D101E"/>
    <w:rsid w:val="001D1425"/>
    <w:rsid w:val="001D1672"/>
    <w:rsid w:val="001D1959"/>
    <w:rsid w:val="001D2B23"/>
    <w:rsid w:val="001D2C37"/>
    <w:rsid w:val="001D4424"/>
    <w:rsid w:val="001D4B98"/>
    <w:rsid w:val="001D522B"/>
    <w:rsid w:val="001D5387"/>
    <w:rsid w:val="001D6AA6"/>
    <w:rsid w:val="001D700A"/>
    <w:rsid w:val="001D74E8"/>
    <w:rsid w:val="001D76C9"/>
    <w:rsid w:val="001E05E3"/>
    <w:rsid w:val="001E09D0"/>
    <w:rsid w:val="001E0E6A"/>
    <w:rsid w:val="001E184B"/>
    <w:rsid w:val="001E25F9"/>
    <w:rsid w:val="001E3778"/>
    <w:rsid w:val="001E3AD6"/>
    <w:rsid w:val="001E403D"/>
    <w:rsid w:val="001E4A24"/>
    <w:rsid w:val="001E4DF7"/>
    <w:rsid w:val="001E5867"/>
    <w:rsid w:val="001E6510"/>
    <w:rsid w:val="001E6F4F"/>
    <w:rsid w:val="001F0629"/>
    <w:rsid w:val="001F0C0E"/>
    <w:rsid w:val="001F19E8"/>
    <w:rsid w:val="001F1A8C"/>
    <w:rsid w:val="001F22BB"/>
    <w:rsid w:val="001F2B3C"/>
    <w:rsid w:val="001F35CD"/>
    <w:rsid w:val="001F36F9"/>
    <w:rsid w:val="001F4B18"/>
    <w:rsid w:val="001F5046"/>
    <w:rsid w:val="001F602A"/>
    <w:rsid w:val="001F602D"/>
    <w:rsid w:val="001F63B5"/>
    <w:rsid w:val="001F6A08"/>
    <w:rsid w:val="001F6CED"/>
    <w:rsid w:val="001F783C"/>
    <w:rsid w:val="00200185"/>
    <w:rsid w:val="002001FC"/>
    <w:rsid w:val="0020137E"/>
    <w:rsid w:val="00201E8B"/>
    <w:rsid w:val="002028B5"/>
    <w:rsid w:val="00202A7B"/>
    <w:rsid w:val="00202C73"/>
    <w:rsid w:val="00202EF7"/>
    <w:rsid w:val="00202FA9"/>
    <w:rsid w:val="002058DB"/>
    <w:rsid w:val="00205B77"/>
    <w:rsid w:val="00205C9E"/>
    <w:rsid w:val="00205EA3"/>
    <w:rsid w:val="00206588"/>
    <w:rsid w:val="002068E1"/>
    <w:rsid w:val="00206ABA"/>
    <w:rsid w:val="00206B81"/>
    <w:rsid w:val="00207114"/>
    <w:rsid w:val="00207F91"/>
    <w:rsid w:val="00210049"/>
    <w:rsid w:val="0021055D"/>
    <w:rsid w:val="002109CD"/>
    <w:rsid w:val="00211179"/>
    <w:rsid w:val="00211A66"/>
    <w:rsid w:val="00211D8C"/>
    <w:rsid w:val="00212D4A"/>
    <w:rsid w:val="0021537A"/>
    <w:rsid w:val="00215B7B"/>
    <w:rsid w:val="00216410"/>
    <w:rsid w:val="0021794D"/>
    <w:rsid w:val="0022029C"/>
    <w:rsid w:val="00221068"/>
    <w:rsid w:val="002213E3"/>
    <w:rsid w:val="002216E7"/>
    <w:rsid w:val="00221F71"/>
    <w:rsid w:val="0022286B"/>
    <w:rsid w:val="0022306F"/>
    <w:rsid w:val="00226688"/>
    <w:rsid w:val="002266C6"/>
    <w:rsid w:val="00226AD8"/>
    <w:rsid w:val="0022745E"/>
    <w:rsid w:val="00227DE8"/>
    <w:rsid w:val="00230F64"/>
    <w:rsid w:val="002310FF"/>
    <w:rsid w:val="00231356"/>
    <w:rsid w:val="00231907"/>
    <w:rsid w:val="00231B6D"/>
    <w:rsid w:val="0023217F"/>
    <w:rsid w:val="00233208"/>
    <w:rsid w:val="002345C4"/>
    <w:rsid w:val="00234CAB"/>
    <w:rsid w:val="00235511"/>
    <w:rsid w:val="00236327"/>
    <w:rsid w:val="002364D2"/>
    <w:rsid w:val="00236D88"/>
    <w:rsid w:val="002374DE"/>
    <w:rsid w:val="002379B1"/>
    <w:rsid w:val="00241014"/>
    <w:rsid w:val="002424A5"/>
    <w:rsid w:val="002433E3"/>
    <w:rsid w:val="00243D07"/>
    <w:rsid w:val="00243D77"/>
    <w:rsid w:val="0024400B"/>
    <w:rsid w:val="00244172"/>
    <w:rsid w:val="0024633B"/>
    <w:rsid w:val="00246439"/>
    <w:rsid w:val="00246E8C"/>
    <w:rsid w:val="00247078"/>
    <w:rsid w:val="00247196"/>
    <w:rsid w:val="002478D3"/>
    <w:rsid w:val="00247DC5"/>
    <w:rsid w:val="002520D1"/>
    <w:rsid w:val="00252681"/>
    <w:rsid w:val="00252993"/>
    <w:rsid w:val="00252BCD"/>
    <w:rsid w:val="00252CAA"/>
    <w:rsid w:val="0025356C"/>
    <w:rsid w:val="00253B9A"/>
    <w:rsid w:val="00254152"/>
    <w:rsid w:val="00254A7E"/>
    <w:rsid w:val="00254FCD"/>
    <w:rsid w:val="002550D7"/>
    <w:rsid w:val="00255D5D"/>
    <w:rsid w:val="00256EAB"/>
    <w:rsid w:val="002574E6"/>
    <w:rsid w:val="0025751D"/>
    <w:rsid w:val="00257574"/>
    <w:rsid w:val="00257E0B"/>
    <w:rsid w:val="00257F5F"/>
    <w:rsid w:val="00260155"/>
    <w:rsid w:val="002604FA"/>
    <w:rsid w:val="0026071E"/>
    <w:rsid w:val="002616E9"/>
    <w:rsid w:val="00261C8B"/>
    <w:rsid w:val="00261D82"/>
    <w:rsid w:val="00262E5A"/>
    <w:rsid w:val="00262EF3"/>
    <w:rsid w:val="00263898"/>
    <w:rsid w:val="00263A65"/>
    <w:rsid w:val="00264B35"/>
    <w:rsid w:val="00265448"/>
    <w:rsid w:val="0026651F"/>
    <w:rsid w:val="00266AF4"/>
    <w:rsid w:val="00267BD8"/>
    <w:rsid w:val="00267C6D"/>
    <w:rsid w:val="00270030"/>
    <w:rsid w:val="00270D07"/>
    <w:rsid w:val="0027109F"/>
    <w:rsid w:val="00272469"/>
    <w:rsid w:val="002725AC"/>
    <w:rsid w:val="002725E1"/>
    <w:rsid w:val="002727F4"/>
    <w:rsid w:val="00272A29"/>
    <w:rsid w:val="00272DF5"/>
    <w:rsid w:val="00273427"/>
    <w:rsid w:val="0027393B"/>
    <w:rsid w:val="002739AD"/>
    <w:rsid w:val="0027490C"/>
    <w:rsid w:val="00274D22"/>
    <w:rsid w:val="00274D88"/>
    <w:rsid w:val="0027561C"/>
    <w:rsid w:val="002756D6"/>
    <w:rsid w:val="00275C90"/>
    <w:rsid w:val="00275D89"/>
    <w:rsid w:val="00275ED8"/>
    <w:rsid w:val="0027612D"/>
    <w:rsid w:val="00277303"/>
    <w:rsid w:val="0027753A"/>
    <w:rsid w:val="00277C14"/>
    <w:rsid w:val="0028038C"/>
    <w:rsid w:val="002806B8"/>
    <w:rsid w:val="00283BA4"/>
    <w:rsid w:val="00284347"/>
    <w:rsid w:val="0028575C"/>
    <w:rsid w:val="00285884"/>
    <w:rsid w:val="002864F3"/>
    <w:rsid w:val="00286A05"/>
    <w:rsid w:val="00286B64"/>
    <w:rsid w:val="002901B2"/>
    <w:rsid w:val="0029023A"/>
    <w:rsid w:val="00290668"/>
    <w:rsid w:val="00290968"/>
    <w:rsid w:val="002909F6"/>
    <w:rsid w:val="0029121D"/>
    <w:rsid w:val="00291950"/>
    <w:rsid w:val="00291A81"/>
    <w:rsid w:val="00291E22"/>
    <w:rsid w:val="00291EEE"/>
    <w:rsid w:val="00292EC9"/>
    <w:rsid w:val="00293CB6"/>
    <w:rsid w:val="00293EC7"/>
    <w:rsid w:val="0029457C"/>
    <w:rsid w:val="0029485F"/>
    <w:rsid w:val="00295485"/>
    <w:rsid w:val="00295A40"/>
    <w:rsid w:val="00295EE3"/>
    <w:rsid w:val="00296000"/>
    <w:rsid w:val="002966B2"/>
    <w:rsid w:val="00296C5A"/>
    <w:rsid w:val="00296DB0"/>
    <w:rsid w:val="002973EF"/>
    <w:rsid w:val="002A0132"/>
    <w:rsid w:val="002A093A"/>
    <w:rsid w:val="002A0FE5"/>
    <w:rsid w:val="002A1018"/>
    <w:rsid w:val="002A101E"/>
    <w:rsid w:val="002A1196"/>
    <w:rsid w:val="002A1B84"/>
    <w:rsid w:val="002A21D3"/>
    <w:rsid w:val="002A3854"/>
    <w:rsid w:val="002A38C8"/>
    <w:rsid w:val="002A3D66"/>
    <w:rsid w:val="002A4745"/>
    <w:rsid w:val="002A4F3A"/>
    <w:rsid w:val="002A53E8"/>
    <w:rsid w:val="002A6033"/>
    <w:rsid w:val="002A60DC"/>
    <w:rsid w:val="002A6599"/>
    <w:rsid w:val="002A6E25"/>
    <w:rsid w:val="002A6FB3"/>
    <w:rsid w:val="002A76A5"/>
    <w:rsid w:val="002A7D49"/>
    <w:rsid w:val="002B0302"/>
    <w:rsid w:val="002B0310"/>
    <w:rsid w:val="002B30EA"/>
    <w:rsid w:val="002B3D2B"/>
    <w:rsid w:val="002B4010"/>
    <w:rsid w:val="002B4028"/>
    <w:rsid w:val="002B51DB"/>
    <w:rsid w:val="002B5E48"/>
    <w:rsid w:val="002B5FFF"/>
    <w:rsid w:val="002B6A2E"/>
    <w:rsid w:val="002B6FD0"/>
    <w:rsid w:val="002B7C95"/>
    <w:rsid w:val="002C01AC"/>
    <w:rsid w:val="002C0526"/>
    <w:rsid w:val="002C0A84"/>
    <w:rsid w:val="002C0AB2"/>
    <w:rsid w:val="002C12BC"/>
    <w:rsid w:val="002C1E18"/>
    <w:rsid w:val="002C2775"/>
    <w:rsid w:val="002C3B5B"/>
    <w:rsid w:val="002C42D4"/>
    <w:rsid w:val="002C4557"/>
    <w:rsid w:val="002C5C4D"/>
    <w:rsid w:val="002C62E4"/>
    <w:rsid w:val="002C6808"/>
    <w:rsid w:val="002C6B6D"/>
    <w:rsid w:val="002C7495"/>
    <w:rsid w:val="002C7664"/>
    <w:rsid w:val="002D0125"/>
    <w:rsid w:val="002D076A"/>
    <w:rsid w:val="002D0ADB"/>
    <w:rsid w:val="002D0FAD"/>
    <w:rsid w:val="002D1B18"/>
    <w:rsid w:val="002D1C03"/>
    <w:rsid w:val="002D3554"/>
    <w:rsid w:val="002D3CDA"/>
    <w:rsid w:val="002D414B"/>
    <w:rsid w:val="002D561C"/>
    <w:rsid w:val="002D64F8"/>
    <w:rsid w:val="002D69DC"/>
    <w:rsid w:val="002E0350"/>
    <w:rsid w:val="002E05B3"/>
    <w:rsid w:val="002E0A59"/>
    <w:rsid w:val="002E0BE6"/>
    <w:rsid w:val="002E0D4F"/>
    <w:rsid w:val="002E190D"/>
    <w:rsid w:val="002E1B6A"/>
    <w:rsid w:val="002E2DC6"/>
    <w:rsid w:val="002E478F"/>
    <w:rsid w:val="002E4833"/>
    <w:rsid w:val="002E5D0A"/>
    <w:rsid w:val="002E62B4"/>
    <w:rsid w:val="002E6BC3"/>
    <w:rsid w:val="002E6E0A"/>
    <w:rsid w:val="002F0872"/>
    <w:rsid w:val="002F0B5B"/>
    <w:rsid w:val="002F0B6B"/>
    <w:rsid w:val="002F0C30"/>
    <w:rsid w:val="002F127D"/>
    <w:rsid w:val="002F148C"/>
    <w:rsid w:val="002F26ED"/>
    <w:rsid w:val="002F3108"/>
    <w:rsid w:val="002F3465"/>
    <w:rsid w:val="002F37F5"/>
    <w:rsid w:val="002F42B6"/>
    <w:rsid w:val="002F43F1"/>
    <w:rsid w:val="002F4CC9"/>
    <w:rsid w:val="002F4DD0"/>
    <w:rsid w:val="002F61C9"/>
    <w:rsid w:val="002F6969"/>
    <w:rsid w:val="003005DF"/>
    <w:rsid w:val="00301165"/>
    <w:rsid w:val="00302049"/>
    <w:rsid w:val="00302A5C"/>
    <w:rsid w:val="00303149"/>
    <w:rsid w:val="00303CD9"/>
    <w:rsid w:val="00304367"/>
    <w:rsid w:val="00304486"/>
    <w:rsid w:val="003044D7"/>
    <w:rsid w:val="00304AAE"/>
    <w:rsid w:val="00305030"/>
    <w:rsid w:val="00305E79"/>
    <w:rsid w:val="00306522"/>
    <w:rsid w:val="00306F60"/>
    <w:rsid w:val="00307C33"/>
    <w:rsid w:val="00307E2A"/>
    <w:rsid w:val="00310C45"/>
    <w:rsid w:val="003113A7"/>
    <w:rsid w:val="0031182A"/>
    <w:rsid w:val="00311EF2"/>
    <w:rsid w:val="0031408F"/>
    <w:rsid w:val="00315010"/>
    <w:rsid w:val="00315133"/>
    <w:rsid w:val="00315FE1"/>
    <w:rsid w:val="00316984"/>
    <w:rsid w:val="00317A1B"/>
    <w:rsid w:val="00317CD7"/>
    <w:rsid w:val="00317E90"/>
    <w:rsid w:val="00317E9B"/>
    <w:rsid w:val="003209B2"/>
    <w:rsid w:val="00321816"/>
    <w:rsid w:val="00321D4C"/>
    <w:rsid w:val="003233F6"/>
    <w:rsid w:val="00323722"/>
    <w:rsid w:val="00325376"/>
    <w:rsid w:val="00325551"/>
    <w:rsid w:val="00326473"/>
    <w:rsid w:val="00326C8E"/>
    <w:rsid w:val="00327844"/>
    <w:rsid w:val="00327A22"/>
    <w:rsid w:val="00327F7A"/>
    <w:rsid w:val="00330310"/>
    <w:rsid w:val="00330BE9"/>
    <w:rsid w:val="003322A0"/>
    <w:rsid w:val="003325DA"/>
    <w:rsid w:val="003329CA"/>
    <w:rsid w:val="00332DE1"/>
    <w:rsid w:val="003334FF"/>
    <w:rsid w:val="00333D7D"/>
    <w:rsid w:val="00334000"/>
    <w:rsid w:val="00334901"/>
    <w:rsid w:val="00335E38"/>
    <w:rsid w:val="003364C7"/>
    <w:rsid w:val="003368A5"/>
    <w:rsid w:val="00336C30"/>
    <w:rsid w:val="00336F10"/>
    <w:rsid w:val="00340C47"/>
    <w:rsid w:val="00341065"/>
    <w:rsid w:val="003418CF"/>
    <w:rsid w:val="003423E5"/>
    <w:rsid w:val="0034371E"/>
    <w:rsid w:val="00344068"/>
    <w:rsid w:val="00344336"/>
    <w:rsid w:val="003444D8"/>
    <w:rsid w:val="0034472A"/>
    <w:rsid w:val="00344D21"/>
    <w:rsid w:val="00345AF4"/>
    <w:rsid w:val="00345EFF"/>
    <w:rsid w:val="00346223"/>
    <w:rsid w:val="00346585"/>
    <w:rsid w:val="0034706C"/>
    <w:rsid w:val="003470CF"/>
    <w:rsid w:val="003500DC"/>
    <w:rsid w:val="00350593"/>
    <w:rsid w:val="00350762"/>
    <w:rsid w:val="00351331"/>
    <w:rsid w:val="003517C5"/>
    <w:rsid w:val="00352055"/>
    <w:rsid w:val="003538DC"/>
    <w:rsid w:val="00353E48"/>
    <w:rsid w:val="003552C3"/>
    <w:rsid w:val="003559A8"/>
    <w:rsid w:val="00356131"/>
    <w:rsid w:val="00356BD0"/>
    <w:rsid w:val="00357025"/>
    <w:rsid w:val="003573B0"/>
    <w:rsid w:val="003619AA"/>
    <w:rsid w:val="003621F6"/>
    <w:rsid w:val="00362ACB"/>
    <w:rsid w:val="00362F1B"/>
    <w:rsid w:val="00363BB7"/>
    <w:rsid w:val="00364F40"/>
    <w:rsid w:val="0036536C"/>
    <w:rsid w:val="00365B2E"/>
    <w:rsid w:val="00366802"/>
    <w:rsid w:val="00367624"/>
    <w:rsid w:val="0036788A"/>
    <w:rsid w:val="003700C0"/>
    <w:rsid w:val="00370297"/>
    <w:rsid w:val="00370F63"/>
    <w:rsid w:val="00371A2C"/>
    <w:rsid w:val="0037249F"/>
    <w:rsid w:val="00372680"/>
    <w:rsid w:val="00372ABA"/>
    <w:rsid w:val="00373ADE"/>
    <w:rsid w:val="00373D50"/>
    <w:rsid w:val="00374476"/>
    <w:rsid w:val="0037469E"/>
    <w:rsid w:val="00374809"/>
    <w:rsid w:val="003752A4"/>
    <w:rsid w:val="00375455"/>
    <w:rsid w:val="0037650F"/>
    <w:rsid w:val="00376C8B"/>
    <w:rsid w:val="00376E67"/>
    <w:rsid w:val="003775AF"/>
    <w:rsid w:val="0038195B"/>
    <w:rsid w:val="00382E80"/>
    <w:rsid w:val="0038310A"/>
    <w:rsid w:val="003838ED"/>
    <w:rsid w:val="00383E48"/>
    <w:rsid w:val="00384693"/>
    <w:rsid w:val="00384811"/>
    <w:rsid w:val="00385753"/>
    <w:rsid w:val="00385927"/>
    <w:rsid w:val="00385EA5"/>
    <w:rsid w:val="00386C54"/>
    <w:rsid w:val="00390055"/>
    <w:rsid w:val="003908F3"/>
    <w:rsid w:val="0039107B"/>
    <w:rsid w:val="00392D4E"/>
    <w:rsid w:val="00395162"/>
    <w:rsid w:val="003952F3"/>
    <w:rsid w:val="003959E0"/>
    <w:rsid w:val="00395D72"/>
    <w:rsid w:val="0039629D"/>
    <w:rsid w:val="003A045E"/>
    <w:rsid w:val="003A11E5"/>
    <w:rsid w:val="003A165A"/>
    <w:rsid w:val="003A2030"/>
    <w:rsid w:val="003A3440"/>
    <w:rsid w:val="003A36F0"/>
    <w:rsid w:val="003A4C6E"/>
    <w:rsid w:val="003A5490"/>
    <w:rsid w:val="003A5A05"/>
    <w:rsid w:val="003A626B"/>
    <w:rsid w:val="003A6FBD"/>
    <w:rsid w:val="003B0937"/>
    <w:rsid w:val="003B0982"/>
    <w:rsid w:val="003B12BC"/>
    <w:rsid w:val="003B1997"/>
    <w:rsid w:val="003B1D8B"/>
    <w:rsid w:val="003B1DAC"/>
    <w:rsid w:val="003B21B9"/>
    <w:rsid w:val="003B2D1B"/>
    <w:rsid w:val="003B327E"/>
    <w:rsid w:val="003B4985"/>
    <w:rsid w:val="003B4BAE"/>
    <w:rsid w:val="003B54F6"/>
    <w:rsid w:val="003B574C"/>
    <w:rsid w:val="003B5EDE"/>
    <w:rsid w:val="003B62EF"/>
    <w:rsid w:val="003B7DE2"/>
    <w:rsid w:val="003C0F80"/>
    <w:rsid w:val="003C1A86"/>
    <w:rsid w:val="003C1F8D"/>
    <w:rsid w:val="003C1F98"/>
    <w:rsid w:val="003C2DA3"/>
    <w:rsid w:val="003C5448"/>
    <w:rsid w:val="003D00D1"/>
    <w:rsid w:val="003D0A7C"/>
    <w:rsid w:val="003D0CE5"/>
    <w:rsid w:val="003D15F5"/>
    <w:rsid w:val="003D1703"/>
    <w:rsid w:val="003D3F94"/>
    <w:rsid w:val="003D4424"/>
    <w:rsid w:val="003D48E7"/>
    <w:rsid w:val="003D5A3B"/>
    <w:rsid w:val="003D641F"/>
    <w:rsid w:val="003E0FBC"/>
    <w:rsid w:val="003E14F6"/>
    <w:rsid w:val="003E15E6"/>
    <w:rsid w:val="003E2211"/>
    <w:rsid w:val="003E23F5"/>
    <w:rsid w:val="003E4356"/>
    <w:rsid w:val="003E48FA"/>
    <w:rsid w:val="003E5209"/>
    <w:rsid w:val="003E5884"/>
    <w:rsid w:val="003E5F26"/>
    <w:rsid w:val="003E6094"/>
    <w:rsid w:val="003E6C50"/>
    <w:rsid w:val="003F0033"/>
    <w:rsid w:val="003F1E7A"/>
    <w:rsid w:val="003F1F39"/>
    <w:rsid w:val="003F2536"/>
    <w:rsid w:val="003F259F"/>
    <w:rsid w:val="003F4941"/>
    <w:rsid w:val="003F53C4"/>
    <w:rsid w:val="003F5494"/>
    <w:rsid w:val="003F5DBC"/>
    <w:rsid w:val="003F610D"/>
    <w:rsid w:val="003F7412"/>
    <w:rsid w:val="003F793A"/>
    <w:rsid w:val="003F7F1F"/>
    <w:rsid w:val="00400041"/>
    <w:rsid w:val="00400DCA"/>
    <w:rsid w:val="00402488"/>
    <w:rsid w:val="004025B1"/>
    <w:rsid w:val="00402DDA"/>
    <w:rsid w:val="00403A1F"/>
    <w:rsid w:val="0040478D"/>
    <w:rsid w:val="00404D3E"/>
    <w:rsid w:val="00405918"/>
    <w:rsid w:val="00406665"/>
    <w:rsid w:val="0041007D"/>
    <w:rsid w:val="00410236"/>
    <w:rsid w:val="00410B9A"/>
    <w:rsid w:val="00411CBB"/>
    <w:rsid w:val="004122CD"/>
    <w:rsid w:val="00413077"/>
    <w:rsid w:val="00413576"/>
    <w:rsid w:val="00413E6D"/>
    <w:rsid w:val="0041406E"/>
    <w:rsid w:val="0041432A"/>
    <w:rsid w:val="00415616"/>
    <w:rsid w:val="00415D7B"/>
    <w:rsid w:val="00415E2D"/>
    <w:rsid w:val="00415EC6"/>
    <w:rsid w:val="00416648"/>
    <w:rsid w:val="004170D5"/>
    <w:rsid w:val="004209FD"/>
    <w:rsid w:val="00420C66"/>
    <w:rsid w:val="00421D90"/>
    <w:rsid w:val="0042262A"/>
    <w:rsid w:val="00423EB0"/>
    <w:rsid w:val="00425607"/>
    <w:rsid w:val="004256A0"/>
    <w:rsid w:val="00425C0B"/>
    <w:rsid w:val="0042602D"/>
    <w:rsid w:val="0042648F"/>
    <w:rsid w:val="00427B16"/>
    <w:rsid w:val="00427D99"/>
    <w:rsid w:val="00427DB2"/>
    <w:rsid w:val="00427F1C"/>
    <w:rsid w:val="0043154B"/>
    <w:rsid w:val="00431A4A"/>
    <w:rsid w:val="00432972"/>
    <w:rsid w:val="00432AD0"/>
    <w:rsid w:val="00432E06"/>
    <w:rsid w:val="00433001"/>
    <w:rsid w:val="00433CBD"/>
    <w:rsid w:val="00434460"/>
    <w:rsid w:val="00434654"/>
    <w:rsid w:val="00434FC8"/>
    <w:rsid w:val="0043591B"/>
    <w:rsid w:val="0043633B"/>
    <w:rsid w:val="00437354"/>
    <w:rsid w:val="004400A6"/>
    <w:rsid w:val="00440382"/>
    <w:rsid w:val="0044068F"/>
    <w:rsid w:val="00440876"/>
    <w:rsid w:val="0044103C"/>
    <w:rsid w:val="00441DA8"/>
    <w:rsid w:val="00441F1E"/>
    <w:rsid w:val="004424E6"/>
    <w:rsid w:val="00444110"/>
    <w:rsid w:val="00444A95"/>
    <w:rsid w:val="00444C35"/>
    <w:rsid w:val="00444D8B"/>
    <w:rsid w:val="00445C4A"/>
    <w:rsid w:val="00445C9D"/>
    <w:rsid w:val="004460D2"/>
    <w:rsid w:val="0044682A"/>
    <w:rsid w:val="0044684A"/>
    <w:rsid w:val="00446D35"/>
    <w:rsid w:val="0044730E"/>
    <w:rsid w:val="004476B2"/>
    <w:rsid w:val="00447928"/>
    <w:rsid w:val="00451F63"/>
    <w:rsid w:val="004521A0"/>
    <w:rsid w:val="004526C1"/>
    <w:rsid w:val="00452CA1"/>
    <w:rsid w:val="004534B7"/>
    <w:rsid w:val="00453FC6"/>
    <w:rsid w:val="00454235"/>
    <w:rsid w:val="004545B7"/>
    <w:rsid w:val="0045468D"/>
    <w:rsid w:val="00454AB6"/>
    <w:rsid w:val="00455986"/>
    <w:rsid w:val="00455FB0"/>
    <w:rsid w:val="0045662E"/>
    <w:rsid w:val="004566D9"/>
    <w:rsid w:val="0045797E"/>
    <w:rsid w:val="00457DEA"/>
    <w:rsid w:val="00460166"/>
    <w:rsid w:val="00460C09"/>
    <w:rsid w:val="00461419"/>
    <w:rsid w:val="004616EE"/>
    <w:rsid w:val="00461776"/>
    <w:rsid w:val="00462722"/>
    <w:rsid w:val="00462A96"/>
    <w:rsid w:val="004635AD"/>
    <w:rsid w:val="00463635"/>
    <w:rsid w:val="00464028"/>
    <w:rsid w:val="004646D4"/>
    <w:rsid w:val="004650CC"/>
    <w:rsid w:val="0046649A"/>
    <w:rsid w:val="00466CAB"/>
    <w:rsid w:val="004677AA"/>
    <w:rsid w:val="00467E94"/>
    <w:rsid w:val="00470095"/>
    <w:rsid w:val="004700E0"/>
    <w:rsid w:val="00470275"/>
    <w:rsid w:val="00471393"/>
    <w:rsid w:val="00471B6D"/>
    <w:rsid w:val="00472687"/>
    <w:rsid w:val="00472CBB"/>
    <w:rsid w:val="00473329"/>
    <w:rsid w:val="00474463"/>
    <w:rsid w:val="00474B62"/>
    <w:rsid w:val="00474FFB"/>
    <w:rsid w:val="00477F31"/>
    <w:rsid w:val="00481CD8"/>
    <w:rsid w:val="00481FBD"/>
    <w:rsid w:val="00482183"/>
    <w:rsid w:val="0048232B"/>
    <w:rsid w:val="00482515"/>
    <w:rsid w:val="00482E02"/>
    <w:rsid w:val="0048376F"/>
    <w:rsid w:val="00483ED5"/>
    <w:rsid w:val="0048414D"/>
    <w:rsid w:val="00484517"/>
    <w:rsid w:val="00485E39"/>
    <w:rsid w:val="00486573"/>
    <w:rsid w:val="004869AB"/>
    <w:rsid w:val="00486CE2"/>
    <w:rsid w:val="00487037"/>
    <w:rsid w:val="00487204"/>
    <w:rsid w:val="00487A90"/>
    <w:rsid w:val="00487ECE"/>
    <w:rsid w:val="00490D6C"/>
    <w:rsid w:val="0049170B"/>
    <w:rsid w:val="00491A15"/>
    <w:rsid w:val="004924B7"/>
    <w:rsid w:val="004927AA"/>
    <w:rsid w:val="00492D0E"/>
    <w:rsid w:val="00492FE4"/>
    <w:rsid w:val="00493744"/>
    <w:rsid w:val="00494FBD"/>
    <w:rsid w:val="00495497"/>
    <w:rsid w:val="00495682"/>
    <w:rsid w:val="004956A7"/>
    <w:rsid w:val="00495813"/>
    <w:rsid w:val="004959BA"/>
    <w:rsid w:val="004971E1"/>
    <w:rsid w:val="0049735D"/>
    <w:rsid w:val="004A06D8"/>
    <w:rsid w:val="004A1375"/>
    <w:rsid w:val="004A1FCC"/>
    <w:rsid w:val="004A2505"/>
    <w:rsid w:val="004A252C"/>
    <w:rsid w:val="004A2DDE"/>
    <w:rsid w:val="004A3083"/>
    <w:rsid w:val="004A3C30"/>
    <w:rsid w:val="004A40EF"/>
    <w:rsid w:val="004A5640"/>
    <w:rsid w:val="004A6EBA"/>
    <w:rsid w:val="004B046E"/>
    <w:rsid w:val="004B08A7"/>
    <w:rsid w:val="004B09B1"/>
    <w:rsid w:val="004B2C70"/>
    <w:rsid w:val="004B302E"/>
    <w:rsid w:val="004B30B4"/>
    <w:rsid w:val="004B31FD"/>
    <w:rsid w:val="004B3720"/>
    <w:rsid w:val="004B3E30"/>
    <w:rsid w:val="004B484C"/>
    <w:rsid w:val="004B5F98"/>
    <w:rsid w:val="004B74B7"/>
    <w:rsid w:val="004B7BB0"/>
    <w:rsid w:val="004B7E22"/>
    <w:rsid w:val="004C0170"/>
    <w:rsid w:val="004C0629"/>
    <w:rsid w:val="004C12A0"/>
    <w:rsid w:val="004C1B02"/>
    <w:rsid w:val="004C2A32"/>
    <w:rsid w:val="004C30E9"/>
    <w:rsid w:val="004C36D6"/>
    <w:rsid w:val="004C389F"/>
    <w:rsid w:val="004C3C06"/>
    <w:rsid w:val="004C44A7"/>
    <w:rsid w:val="004C4627"/>
    <w:rsid w:val="004C6201"/>
    <w:rsid w:val="004C6764"/>
    <w:rsid w:val="004C6817"/>
    <w:rsid w:val="004C7689"/>
    <w:rsid w:val="004D0A0E"/>
    <w:rsid w:val="004D0FDC"/>
    <w:rsid w:val="004D1247"/>
    <w:rsid w:val="004D14EF"/>
    <w:rsid w:val="004D2794"/>
    <w:rsid w:val="004D2835"/>
    <w:rsid w:val="004D305F"/>
    <w:rsid w:val="004D39D7"/>
    <w:rsid w:val="004D3F81"/>
    <w:rsid w:val="004D4968"/>
    <w:rsid w:val="004D4A50"/>
    <w:rsid w:val="004D4CC4"/>
    <w:rsid w:val="004D4D66"/>
    <w:rsid w:val="004D62DE"/>
    <w:rsid w:val="004D7F69"/>
    <w:rsid w:val="004D7F8E"/>
    <w:rsid w:val="004E12BE"/>
    <w:rsid w:val="004E176B"/>
    <w:rsid w:val="004E178E"/>
    <w:rsid w:val="004E2E5C"/>
    <w:rsid w:val="004E2ED6"/>
    <w:rsid w:val="004E3282"/>
    <w:rsid w:val="004E33F1"/>
    <w:rsid w:val="004E459F"/>
    <w:rsid w:val="004E5D80"/>
    <w:rsid w:val="004E74DE"/>
    <w:rsid w:val="004F02BC"/>
    <w:rsid w:val="004F075A"/>
    <w:rsid w:val="004F0884"/>
    <w:rsid w:val="004F12E0"/>
    <w:rsid w:val="004F2072"/>
    <w:rsid w:val="004F43FE"/>
    <w:rsid w:val="004F4972"/>
    <w:rsid w:val="004F5FEC"/>
    <w:rsid w:val="004F686A"/>
    <w:rsid w:val="004F7174"/>
    <w:rsid w:val="005000DE"/>
    <w:rsid w:val="005006C9"/>
    <w:rsid w:val="0050112F"/>
    <w:rsid w:val="00501899"/>
    <w:rsid w:val="00501F45"/>
    <w:rsid w:val="00502253"/>
    <w:rsid w:val="00502264"/>
    <w:rsid w:val="0050248F"/>
    <w:rsid w:val="00502A74"/>
    <w:rsid w:val="005057BC"/>
    <w:rsid w:val="00505F40"/>
    <w:rsid w:val="00506397"/>
    <w:rsid w:val="00507892"/>
    <w:rsid w:val="00510696"/>
    <w:rsid w:val="00510A01"/>
    <w:rsid w:val="00510C53"/>
    <w:rsid w:val="00511244"/>
    <w:rsid w:val="00512018"/>
    <w:rsid w:val="00513048"/>
    <w:rsid w:val="0051314E"/>
    <w:rsid w:val="005140EF"/>
    <w:rsid w:val="00514935"/>
    <w:rsid w:val="005149EC"/>
    <w:rsid w:val="00514BEA"/>
    <w:rsid w:val="00514F4D"/>
    <w:rsid w:val="00515501"/>
    <w:rsid w:val="00516660"/>
    <w:rsid w:val="0051710B"/>
    <w:rsid w:val="005179F4"/>
    <w:rsid w:val="00517A5C"/>
    <w:rsid w:val="00520102"/>
    <w:rsid w:val="005203C5"/>
    <w:rsid w:val="00520560"/>
    <w:rsid w:val="005206D2"/>
    <w:rsid w:val="005207F6"/>
    <w:rsid w:val="00521462"/>
    <w:rsid w:val="005219CE"/>
    <w:rsid w:val="00523CF4"/>
    <w:rsid w:val="00523E04"/>
    <w:rsid w:val="00523ED6"/>
    <w:rsid w:val="00524591"/>
    <w:rsid w:val="005256AD"/>
    <w:rsid w:val="00526A50"/>
    <w:rsid w:val="00527197"/>
    <w:rsid w:val="005308AD"/>
    <w:rsid w:val="005309C1"/>
    <w:rsid w:val="00532E1C"/>
    <w:rsid w:val="00532FCC"/>
    <w:rsid w:val="00533243"/>
    <w:rsid w:val="005334F4"/>
    <w:rsid w:val="00534E49"/>
    <w:rsid w:val="0053541E"/>
    <w:rsid w:val="00535E57"/>
    <w:rsid w:val="0053610C"/>
    <w:rsid w:val="0053640A"/>
    <w:rsid w:val="00536B82"/>
    <w:rsid w:val="00537272"/>
    <w:rsid w:val="00537829"/>
    <w:rsid w:val="00537B4E"/>
    <w:rsid w:val="00540B29"/>
    <w:rsid w:val="00542187"/>
    <w:rsid w:val="00543046"/>
    <w:rsid w:val="005432B8"/>
    <w:rsid w:val="0054358B"/>
    <w:rsid w:val="00543874"/>
    <w:rsid w:val="0054450A"/>
    <w:rsid w:val="00544A4A"/>
    <w:rsid w:val="00544F89"/>
    <w:rsid w:val="005451DC"/>
    <w:rsid w:val="005466BE"/>
    <w:rsid w:val="00546886"/>
    <w:rsid w:val="005469A2"/>
    <w:rsid w:val="00546B0F"/>
    <w:rsid w:val="00546DFD"/>
    <w:rsid w:val="00551511"/>
    <w:rsid w:val="00551A75"/>
    <w:rsid w:val="00551D36"/>
    <w:rsid w:val="0055252C"/>
    <w:rsid w:val="005530DB"/>
    <w:rsid w:val="00553610"/>
    <w:rsid w:val="005541B1"/>
    <w:rsid w:val="00554E98"/>
    <w:rsid w:val="0055518A"/>
    <w:rsid w:val="0055541D"/>
    <w:rsid w:val="005554DC"/>
    <w:rsid w:val="005567D6"/>
    <w:rsid w:val="005575BF"/>
    <w:rsid w:val="00557CD7"/>
    <w:rsid w:val="00560D4B"/>
    <w:rsid w:val="00561FE9"/>
    <w:rsid w:val="005624F8"/>
    <w:rsid w:val="00562F0B"/>
    <w:rsid w:val="00562F67"/>
    <w:rsid w:val="005633B4"/>
    <w:rsid w:val="005648AB"/>
    <w:rsid w:val="00564ADF"/>
    <w:rsid w:val="00564E09"/>
    <w:rsid w:val="00566793"/>
    <w:rsid w:val="00566B56"/>
    <w:rsid w:val="00567371"/>
    <w:rsid w:val="005673C9"/>
    <w:rsid w:val="005675AB"/>
    <w:rsid w:val="00567722"/>
    <w:rsid w:val="00567791"/>
    <w:rsid w:val="00567A5F"/>
    <w:rsid w:val="00567C81"/>
    <w:rsid w:val="00570411"/>
    <w:rsid w:val="00570A2E"/>
    <w:rsid w:val="00571472"/>
    <w:rsid w:val="005714B8"/>
    <w:rsid w:val="00571F0A"/>
    <w:rsid w:val="00573DE8"/>
    <w:rsid w:val="00573F57"/>
    <w:rsid w:val="005751BF"/>
    <w:rsid w:val="00575529"/>
    <w:rsid w:val="00575B5C"/>
    <w:rsid w:val="005769AC"/>
    <w:rsid w:val="00576A01"/>
    <w:rsid w:val="00576F6D"/>
    <w:rsid w:val="005775D9"/>
    <w:rsid w:val="00577837"/>
    <w:rsid w:val="00577882"/>
    <w:rsid w:val="005806CE"/>
    <w:rsid w:val="005808C0"/>
    <w:rsid w:val="00580F96"/>
    <w:rsid w:val="005810F4"/>
    <w:rsid w:val="00581958"/>
    <w:rsid w:val="00581970"/>
    <w:rsid w:val="00581DBC"/>
    <w:rsid w:val="005823B3"/>
    <w:rsid w:val="00582FC3"/>
    <w:rsid w:val="00583E4F"/>
    <w:rsid w:val="00584409"/>
    <w:rsid w:val="005858E5"/>
    <w:rsid w:val="00586176"/>
    <w:rsid w:val="00587150"/>
    <w:rsid w:val="00587295"/>
    <w:rsid w:val="005875B5"/>
    <w:rsid w:val="005906F1"/>
    <w:rsid w:val="00590B3B"/>
    <w:rsid w:val="00590DDA"/>
    <w:rsid w:val="005911AC"/>
    <w:rsid w:val="0059176A"/>
    <w:rsid w:val="005919F5"/>
    <w:rsid w:val="0059229B"/>
    <w:rsid w:val="00592479"/>
    <w:rsid w:val="00592F00"/>
    <w:rsid w:val="0059401F"/>
    <w:rsid w:val="00594BD2"/>
    <w:rsid w:val="0059730E"/>
    <w:rsid w:val="005973D2"/>
    <w:rsid w:val="005A067B"/>
    <w:rsid w:val="005A073E"/>
    <w:rsid w:val="005A0985"/>
    <w:rsid w:val="005A0CFB"/>
    <w:rsid w:val="005A0D7F"/>
    <w:rsid w:val="005A27F7"/>
    <w:rsid w:val="005A2BA6"/>
    <w:rsid w:val="005A32F5"/>
    <w:rsid w:val="005A445D"/>
    <w:rsid w:val="005A5B8F"/>
    <w:rsid w:val="005A6167"/>
    <w:rsid w:val="005A640C"/>
    <w:rsid w:val="005A65EA"/>
    <w:rsid w:val="005A788C"/>
    <w:rsid w:val="005A7F6E"/>
    <w:rsid w:val="005B02C8"/>
    <w:rsid w:val="005B0319"/>
    <w:rsid w:val="005B0F28"/>
    <w:rsid w:val="005B180D"/>
    <w:rsid w:val="005B1A46"/>
    <w:rsid w:val="005B2879"/>
    <w:rsid w:val="005B2D72"/>
    <w:rsid w:val="005B3438"/>
    <w:rsid w:val="005B346D"/>
    <w:rsid w:val="005B3591"/>
    <w:rsid w:val="005B3835"/>
    <w:rsid w:val="005B45E5"/>
    <w:rsid w:val="005B4999"/>
    <w:rsid w:val="005B49D4"/>
    <w:rsid w:val="005B5068"/>
    <w:rsid w:val="005B5948"/>
    <w:rsid w:val="005B5D40"/>
    <w:rsid w:val="005B6408"/>
    <w:rsid w:val="005B67C4"/>
    <w:rsid w:val="005B67D7"/>
    <w:rsid w:val="005B6818"/>
    <w:rsid w:val="005C0510"/>
    <w:rsid w:val="005C18B4"/>
    <w:rsid w:val="005C2184"/>
    <w:rsid w:val="005C31ED"/>
    <w:rsid w:val="005C365F"/>
    <w:rsid w:val="005C42B8"/>
    <w:rsid w:val="005C4C35"/>
    <w:rsid w:val="005C4EA1"/>
    <w:rsid w:val="005C6AF8"/>
    <w:rsid w:val="005C6E08"/>
    <w:rsid w:val="005C7F24"/>
    <w:rsid w:val="005D0D4E"/>
    <w:rsid w:val="005D1221"/>
    <w:rsid w:val="005D1277"/>
    <w:rsid w:val="005D164E"/>
    <w:rsid w:val="005D1BAC"/>
    <w:rsid w:val="005D1C5F"/>
    <w:rsid w:val="005D1CD8"/>
    <w:rsid w:val="005D1FBC"/>
    <w:rsid w:val="005D201A"/>
    <w:rsid w:val="005D2EFA"/>
    <w:rsid w:val="005D2F40"/>
    <w:rsid w:val="005D39DF"/>
    <w:rsid w:val="005D416C"/>
    <w:rsid w:val="005D4814"/>
    <w:rsid w:val="005D58F4"/>
    <w:rsid w:val="005D59B2"/>
    <w:rsid w:val="005D5D47"/>
    <w:rsid w:val="005D5FD8"/>
    <w:rsid w:val="005D655D"/>
    <w:rsid w:val="005D6D92"/>
    <w:rsid w:val="005D7632"/>
    <w:rsid w:val="005E07F7"/>
    <w:rsid w:val="005E0A48"/>
    <w:rsid w:val="005E0FD4"/>
    <w:rsid w:val="005E1A58"/>
    <w:rsid w:val="005E2BB0"/>
    <w:rsid w:val="005E3474"/>
    <w:rsid w:val="005E36D4"/>
    <w:rsid w:val="005E5136"/>
    <w:rsid w:val="005E598D"/>
    <w:rsid w:val="005E663E"/>
    <w:rsid w:val="005E7287"/>
    <w:rsid w:val="005E78B2"/>
    <w:rsid w:val="005E7A20"/>
    <w:rsid w:val="005F05A3"/>
    <w:rsid w:val="005F0BD8"/>
    <w:rsid w:val="005F2AFD"/>
    <w:rsid w:val="005F2C12"/>
    <w:rsid w:val="005F2DAB"/>
    <w:rsid w:val="005F2E15"/>
    <w:rsid w:val="005F424B"/>
    <w:rsid w:val="005F43F1"/>
    <w:rsid w:val="005F5602"/>
    <w:rsid w:val="005F5F72"/>
    <w:rsid w:val="005F7718"/>
    <w:rsid w:val="005F7750"/>
    <w:rsid w:val="005F7B8D"/>
    <w:rsid w:val="00600EF7"/>
    <w:rsid w:val="006010C9"/>
    <w:rsid w:val="00601385"/>
    <w:rsid w:val="006014C4"/>
    <w:rsid w:val="0060163C"/>
    <w:rsid w:val="00601C62"/>
    <w:rsid w:val="00601C8D"/>
    <w:rsid w:val="00601E01"/>
    <w:rsid w:val="00602176"/>
    <w:rsid w:val="00602E5E"/>
    <w:rsid w:val="0060405B"/>
    <w:rsid w:val="0060483C"/>
    <w:rsid w:val="00604B20"/>
    <w:rsid w:val="00606CF9"/>
    <w:rsid w:val="00610370"/>
    <w:rsid w:val="006108C8"/>
    <w:rsid w:val="00611023"/>
    <w:rsid w:val="006116F7"/>
    <w:rsid w:val="00612922"/>
    <w:rsid w:val="00612A2E"/>
    <w:rsid w:val="00612C7B"/>
    <w:rsid w:val="00613932"/>
    <w:rsid w:val="006153B9"/>
    <w:rsid w:val="006153EC"/>
    <w:rsid w:val="00615D19"/>
    <w:rsid w:val="00615FA1"/>
    <w:rsid w:val="0061600F"/>
    <w:rsid w:val="00616329"/>
    <w:rsid w:val="006166D2"/>
    <w:rsid w:val="00616946"/>
    <w:rsid w:val="00617E24"/>
    <w:rsid w:val="006208E9"/>
    <w:rsid w:val="006209A7"/>
    <w:rsid w:val="00621443"/>
    <w:rsid w:val="00621D3F"/>
    <w:rsid w:val="00621F49"/>
    <w:rsid w:val="0062257F"/>
    <w:rsid w:val="00622B1F"/>
    <w:rsid w:val="00623378"/>
    <w:rsid w:val="00623FF0"/>
    <w:rsid w:val="006246A8"/>
    <w:rsid w:val="00625D14"/>
    <w:rsid w:val="00625EC5"/>
    <w:rsid w:val="0062604F"/>
    <w:rsid w:val="00626564"/>
    <w:rsid w:val="006271FC"/>
    <w:rsid w:val="0062745D"/>
    <w:rsid w:val="006276A9"/>
    <w:rsid w:val="00627A82"/>
    <w:rsid w:val="00627F07"/>
    <w:rsid w:val="00630A84"/>
    <w:rsid w:val="00630D82"/>
    <w:rsid w:val="00630E2C"/>
    <w:rsid w:val="00631C75"/>
    <w:rsid w:val="00631D29"/>
    <w:rsid w:val="00632823"/>
    <w:rsid w:val="00633405"/>
    <w:rsid w:val="00633706"/>
    <w:rsid w:val="006339C6"/>
    <w:rsid w:val="00633CB7"/>
    <w:rsid w:val="00633FE5"/>
    <w:rsid w:val="0063541F"/>
    <w:rsid w:val="0063543D"/>
    <w:rsid w:val="0063582B"/>
    <w:rsid w:val="00635C81"/>
    <w:rsid w:val="00635D27"/>
    <w:rsid w:val="00636032"/>
    <w:rsid w:val="0063628F"/>
    <w:rsid w:val="00637625"/>
    <w:rsid w:val="00637F49"/>
    <w:rsid w:val="0064005D"/>
    <w:rsid w:val="0064025F"/>
    <w:rsid w:val="00640917"/>
    <w:rsid w:val="00640AB6"/>
    <w:rsid w:val="00640B2C"/>
    <w:rsid w:val="00641864"/>
    <w:rsid w:val="006424F8"/>
    <w:rsid w:val="006426DD"/>
    <w:rsid w:val="0064306C"/>
    <w:rsid w:val="006430E5"/>
    <w:rsid w:val="00643EC7"/>
    <w:rsid w:val="0064485F"/>
    <w:rsid w:val="006456BD"/>
    <w:rsid w:val="006459D7"/>
    <w:rsid w:val="006461C5"/>
    <w:rsid w:val="00646B29"/>
    <w:rsid w:val="006474C8"/>
    <w:rsid w:val="00647B1A"/>
    <w:rsid w:val="00647F3F"/>
    <w:rsid w:val="006508B4"/>
    <w:rsid w:val="00650923"/>
    <w:rsid w:val="00650AA5"/>
    <w:rsid w:val="00650B4B"/>
    <w:rsid w:val="00650CCD"/>
    <w:rsid w:val="00651096"/>
    <w:rsid w:val="006512B4"/>
    <w:rsid w:val="00651643"/>
    <w:rsid w:val="00651A91"/>
    <w:rsid w:val="00652595"/>
    <w:rsid w:val="00652A31"/>
    <w:rsid w:val="00652A3B"/>
    <w:rsid w:val="00653324"/>
    <w:rsid w:val="00653B3E"/>
    <w:rsid w:val="00655CB3"/>
    <w:rsid w:val="00655E11"/>
    <w:rsid w:val="006561B6"/>
    <w:rsid w:val="00656355"/>
    <w:rsid w:val="00656E34"/>
    <w:rsid w:val="006579BB"/>
    <w:rsid w:val="006600A7"/>
    <w:rsid w:val="0066039C"/>
    <w:rsid w:val="0066045F"/>
    <w:rsid w:val="0066145B"/>
    <w:rsid w:val="00661E12"/>
    <w:rsid w:val="006625DE"/>
    <w:rsid w:val="00662D6C"/>
    <w:rsid w:val="006636A7"/>
    <w:rsid w:val="00663A38"/>
    <w:rsid w:val="00663BA0"/>
    <w:rsid w:val="00663F63"/>
    <w:rsid w:val="00665FEA"/>
    <w:rsid w:val="006668F6"/>
    <w:rsid w:val="0066727A"/>
    <w:rsid w:val="00670ABB"/>
    <w:rsid w:val="00670DFB"/>
    <w:rsid w:val="00671060"/>
    <w:rsid w:val="00671BD1"/>
    <w:rsid w:val="00674A4D"/>
    <w:rsid w:val="006759F6"/>
    <w:rsid w:val="00676D5E"/>
    <w:rsid w:val="00676DE7"/>
    <w:rsid w:val="006774E8"/>
    <w:rsid w:val="00677885"/>
    <w:rsid w:val="0068000B"/>
    <w:rsid w:val="006800CE"/>
    <w:rsid w:val="00680747"/>
    <w:rsid w:val="006813C7"/>
    <w:rsid w:val="006814F0"/>
    <w:rsid w:val="00682617"/>
    <w:rsid w:val="00682B01"/>
    <w:rsid w:val="0068369A"/>
    <w:rsid w:val="00683C39"/>
    <w:rsid w:val="006841A1"/>
    <w:rsid w:val="0068424C"/>
    <w:rsid w:val="00684C4F"/>
    <w:rsid w:val="006856F0"/>
    <w:rsid w:val="00685BAA"/>
    <w:rsid w:val="00686478"/>
    <w:rsid w:val="006873FC"/>
    <w:rsid w:val="006875BE"/>
    <w:rsid w:val="00692504"/>
    <w:rsid w:val="0069291C"/>
    <w:rsid w:val="00692C3D"/>
    <w:rsid w:val="0069471B"/>
    <w:rsid w:val="0069527F"/>
    <w:rsid w:val="00696E48"/>
    <w:rsid w:val="00697C39"/>
    <w:rsid w:val="006A0056"/>
    <w:rsid w:val="006A03CF"/>
    <w:rsid w:val="006A1234"/>
    <w:rsid w:val="006A1C9C"/>
    <w:rsid w:val="006A1FD1"/>
    <w:rsid w:val="006A22D7"/>
    <w:rsid w:val="006A29D8"/>
    <w:rsid w:val="006A2BD5"/>
    <w:rsid w:val="006A3254"/>
    <w:rsid w:val="006A3488"/>
    <w:rsid w:val="006A3ED8"/>
    <w:rsid w:val="006A42A8"/>
    <w:rsid w:val="006A52F4"/>
    <w:rsid w:val="006B0E94"/>
    <w:rsid w:val="006B1A54"/>
    <w:rsid w:val="006B359E"/>
    <w:rsid w:val="006B46BC"/>
    <w:rsid w:val="006B4E98"/>
    <w:rsid w:val="006B57EE"/>
    <w:rsid w:val="006B5C05"/>
    <w:rsid w:val="006B65AC"/>
    <w:rsid w:val="006B6818"/>
    <w:rsid w:val="006B78F4"/>
    <w:rsid w:val="006B7A5A"/>
    <w:rsid w:val="006B7C6C"/>
    <w:rsid w:val="006C0BBF"/>
    <w:rsid w:val="006C15DF"/>
    <w:rsid w:val="006C210C"/>
    <w:rsid w:val="006C2935"/>
    <w:rsid w:val="006C2F93"/>
    <w:rsid w:val="006C37A8"/>
    <w:rsid w:val="006C4651"/>
    <w:rsid w:val="006C4A75"/>
    <w:rsid w:val="006C58CC"/>
    <w:rsid w:val="006C5B4C"/>
    <w:rsid w:val="006C5C1D"/>
    <w:rsid w:val="006C68EC"/>
    <w:rsid w:val="006C6974"/>
    <w:rsid w:val="006C76C1"/>
    <w:rsid w:val="006D1266"/>
    <w:rsid w:val="006D35FA"/>
    <w:rsid w:val="006D40DB"/>
    <w:rsid w:val="006D439C"/>
    <w:rsid w:val="006D525E"/>
    <w:rsid w:val="006D5C43"/>
    <w:rsid w:val="006D5F15"/>
    <w:rsid w:val="006D6B78"/>
    <w:rsid w:val="006D765A"/>
    <w:rsid w:val="006D79AD"/>
    <w:rsid w:val="006D7A1F"/>
    <w:rsid w:val="006E05E2"/>
    <w:rsid w:val="006E1A69"/>
    <w:rsid w:val="006E1AC3"/>
    <w:rsid w:val="006E2631"/>
    <w:rsid w:val="006E2FAC"/>
    <w:rsid w:val="006E3385"/>
    <w:rsid w:val="006E36CA"/>
    <w:rsid w:val="006E51D4"/>
    <w:rsid w:val="006E5496"/>
    <w:rsid w:val="006E59CB"/>
    <w:rsid w:val="006E6809"/>
    <w:rsid w:val="006E6DDA"/>
    <w:rsid w:val="006E7429"/>
    <w:rsid w:val="006E7437"/>
    <w:rsid w:val="006E74ED"/>
    <w:rsid w:val="006F0550"/>
    <w:rsid w:val="006F0BB8"/>
    <w:rsid w:val="006F1CBF"/>
    <w:rsid w:val="006F211A"/>
    <w:rsid w:val="006F2489"/>
    <w:rsid w:val="006F3D09"/>
    <w:rsid w:val="006F40E6"/>
    <w:rsid w:val="006F45B5"/>
    <w:rsid w:val="006F5525"/>
    <w:rsid w:val="006F559F"/>
    <w:rsid w:val="006F7286"/>
    <w:rsid w:val="006F783C"/>
    <w:rsid w:val="006F7D30"/>
    <w:rsid w:val="006F7E2F"/>
    <w:rsid w:val="007000FA"/>
    <w:rsid w:val="00701064"/>
    <w:rsid w:val="0070108C"/>
    <w:rsid w:val="007017DC"/>
    <w:rsid w:val="00702713"/>
    <w:rsid w:val="00702C2F"/>
    <w:rsid w:val="007032BB"/>
    <w:rsid w:val="007032EA"/>
    <w:rsid w:val="00703980"/>
    <w:rsid w:val="007047B8"/>
    <w:rsid w:val="00704D07"/>
    <w:rsid w:val="0070525F"/>
    <w:rsid w:val="007060A0"/>
    <w:rsid w:val="00706965"/>
    <w:rsid w:val="00706B85"/>
    <w:rsid w:val="0070756D"/>
    <w:rsid w:val="00711A42"/>
    <w:rsid w:val="00712524"/>
    <w:rsid w:val="007127F5"/>
    <w:rsid w:val="00712CFA"/>
    <w:rsid w:val="007133C8"/>
    <w:rsid w:val="007138C1"/>
    <w:rsid w:val="0071476F"/>
    <w:rsid w:val="007150BC"/>
    <w:rsid w:val="0071623A"/>
    <w:rsid w:val="007173B0"/>
    <w:rsid w:val="0071751F"/>
    <w:rsid w:val="00717691"/>
    <w:rsid w:val="00717DB7"/>
    <w:rsid w:val="00720431"/>
    <w:rsid w:val="00720F81"/>
    <w:rsid w:val="007214FA"/>
    <w:rsid w:val="00722D18"/>
    <w:rsid w:val="00722E28"/>
    <w:rsid w:val="007230CE"/>
    <w:rsid w:val="00723345"/>
    <w:rsid w:val="00723E8B"/>
    <w:rsid w:val="00724403"/>
    <w:rsid w:val="007255EB"/>
    <w:rsid w:val="00727164"/>
    <w:rsid w:val="00727F72"/>
    <w:rsid w:val="00731E84"/>
    <w:rsid w:val="00733604"/>
    <w:rsid w:val="007339D8"/>
    <w:rsid w:val="007342D7"/>
    <w:rsid w:val="007345D1"/>
    <w:rsid w:val="007348A4"/>
    <w:rsid w:val="00734CC9"/>
    <w:rsid w:val="00734DD1"/>
    <w:rsid w:val="00735818"/>
    <w:rsid w:val="00735924"/>
    <w:rsid w:val="00737240"/>
    <w:rsid w:val="00740008"/>
    <w:rsid w:val="00740188"/>
    <w:rsid w:val="00740805"/>
    <w:rsid w:val="0074174F"/>
    <w:rsid w:val="0074180A"/>
    <w:rsid w:val="007421D8"/>
    <w:rsid w:val="00743093"/>
    <w:rsid w:val="00744259"/>
    <w:rsid w:val="0074461A"/>
    <w:rsid w:val="00744A08"/>
    <w:rsid w:val="00744FEC"/>
    <w:rsid w:val="0074526C"/>
    <w:rsid w:val="00745329"/>
    <w:rsid w:val="00745899"/>
    <w:rsid w:val="00745E50"/>
    <w:rsid w:val="00745FCF"/>
    <w:rsid w:val="00746046"/>
    <w:rsid w:val="007463A9"/>
    <w:rsid w:val="007464AA"/>
    <w:rsid w:val="00746CC1"/>
    <w:rsid w:val="007470BF"/>
    <w:rsid w:val="00751CF9"/>
    <w:rsid w:val="00751E4F"/>
    <w:rsid w:val="00751EB4"/>
    <w:rsid w:val="007522D7"/>
    <w:rsid w:val="00752C27"/>
    <w:rsid w:val="00753328"/>
    <w:rsid w:val="00753394"/>
    <w:rsid w:val="007536D1"/>
    <w:rsid w:val="00755998"/>
    <w:rsid w:val="00755E26"/>
    <w:rsid w:val="00757A20"/>
    <w:rsid w:val="00757C1A"/>
    <w:rsid w:val="00757E0C"/>
    <w:rsid w:val="0076081E"/>
    <w:rsid w:val="0076141E"/>
    <w:rsid w:val="0076156C"/>
    <w:rsid w:val="00761620"/>
    <w:rsid w:val="00761827"/>
    <w:rsid w:val="007625D3"/>
    <w:rsid w:val="00762844"/>
    <w:rsid w:val="00762C6D"/>
    <w:rsid w:val="00763949"/>
    <w:rsid w:val="00763A6B"/>
    <w:rsid w:val="00764213"/>
    <w:rsid w:val="00764242"/>
    <w:rsid w:val="00764A88"/>
    <w:rsid w:val="00764FD8"/>
    <w:rsid w:val="007652E9"/>
    <w:rsid w:val="00765C00"/>
    <w:rsid w:val="0077006E"/>
    <w:rsid w:val="0077013A"/>
    <w:rsid w:val="007706BA"/>
    <w:rsid w:val="00771041"/>
    <w:rsid w:val="007717E2"/>
    <w:rsid w:val="00771B8D"/>
    <w:rsid w:val="00771DE8"/>
    <w:rsid w:val="00773D54"/>
    <w:rsid w:val="00773D81"/>
    <w:rsid w:val="00774D05"/>
    <w:rsid w:val="00775BBF"/>
    <w:rsid w:val="00777154"/>
    <w:rsid w:val="007775CD"/>
    <w:rsid w:val="00777954"/>
    <w:rsid w:val="007817AD"/>
    <w:rsid w:val="00781D32"/>
    <w:rsid w:val="00781D5D"/>
    <w:rsid w:val="007825C7"/>
    <w:rsid w:val="007827D2"/>
    <w:rsid w:val="00782ED9"/>
    <w:rsid w:val="007833A8"/>
    <w:rsid w:val="007837C1"/>
    <w:rsid w:val="007850AA"/>
    <w:rsid w:val="00785352"/>
    <w:rsid w:val="00786C42"/>
    <w:rsid w:val="007874CC"/>
    <w:rsid w:val="007879AC"/>
    <w:rsid w:val="00790183"/>
    <w:rsid w:val="007911D3"/>
    <w:rsid w:val="0079324E"/>
    <w:rsid w:val="00793432"/>
    <w:rsid w:val="0079680D"/>
    <w:rsid w:val="00796900"/>
    <w:rsid w:val="00796CBE"/>
    <w:rsid w:val="00797339"/>
    <w:rsid w:val="007A09AD"/>
    <w:rsid w:val="007A0A1F"/>
    <w:rsid w:val="007A1C81"/>
    <w:rsid w:val="007A2827"/>
    <w:rsid w:val="007A2892"/>
    <w:rsid w:val="007A2E3E"/>
    <w:rsid w:val="007A3386"/>
    <w:rsid w:val="007A3BCE"/>
    <w:rsid w:val="007A40A2"/>
    <w:rsid w:val="007A451A"/>
    <w:rsid w:val="007A4A70"/>
    <w:rsid w:val="007A5A56"/>
    <w:rsid w:val="007A5FAB"/>
    <w:rsid w:val="007A63E4"/>
    <w:rsid w:val="007A681A"/>
    <w:rsid w:val="007A74C2"/>
    <w:rsid w:val="007A7CCA"/>
    <w:rsid w:val="007B11BE"/>
    <w:rsid w:val="007B231A"/>
    <w:rsid w:val="007B2858"/>
    <w:rsid w:val="007B2D70"/>
    <w:rsid w:val="007B3A10"/>
    <w:rsid w:val="007B4BF3"/>
    <w:rsid w:val="007B52E7"/>
    <w:rsid w:val="007B5FC5"/>
    <w:rsid w:val="007B6408"/>
    <w:rsid w:val="007C01A3"/>
    <w:rsid w:val="007C0884"/>
    <w:rsid w:val="007C1B93"/>
    <w:rsid w:val="007C3708"/>
    <w:rsid w:val="007C3E67"/>
    <w:rsid w:val="007C51EA"/>
    <w:rsid w:val="007C553D"/>
    <w:rsid w:val="007C5630"/>
    <w:rsid w:val="007C623B"/>
    <w:rsid w:val="007C6672"/>
    <w:rsid w:val="007C7516"/>
    <w:rsid w:val="007C7827"/>
    <w:rsid w:val="007D180C"/>
    <w:rsid w:val="007D1A4A"/>
    <w:rsid w:val="007D1C82"/>
    <w:rsid w:val="007D282D"/>
    <w:rsid w:val="007D28B8"/>
    <w:rsid w:val="007D2BE6"/>
    <w:rsid w:val="007D525E"/>
    <w:rsid w:val="007D6C8D"/>
    <w:rsid w:val="007D7B4D"/>
    <w:rsid w:val="007D7DA9"/>
    <w:rsid w:val="007E06A7"/>
    <w:rsid w:val="007E18D2"/>
    <w:rsid w:val="007E1F62"/>
    <w:rsid w:val="007E2F7D"/>
    <w:rsid w:val="007E2FC6"/>
    <w:rsid w:val="007E3E03"/>
    <w:rsid w:val="007E42A7"/>
    <w:rsid w:val="007E46E9"/>
    <w:rsid w:val="007E4A66"/>
    <w:rsid w:val="007E4DAB"/>
    <w:rsid w:val="007E5B26"/>
    <w:rsid w:val="007E5CA9"/>
    <w:rsid w:val="007E651B"/>
    <w:rsid w:val="007E6BF1"/>
    <w:rsid w:val="007E7AC9"/>
    <w:rsid w:val="007E7D97"/>
    <w:rsid w:val="007F0B46"/>
    <w:rsid w:val="007F1FB1"/>
    <w:rsid w:val="007F2299"/>
    <w:rsid w:val="007F2597"/>
    <w:rsid w:val="007F27E2"/>
    <w:rsid w:val="007F2C6E"/>
    <w:rsid w:val="007F2F58"/>
    <w:rsid w:val="007F351C"/>
    <w:rsid w:val="007F4CC9"/>
    <w:rsid w:val="007F4CEE"/>
    <w:rsid w:val="007F5555"/>
    <w:rsid w:val="007F6E70"/>
    <w:rsid w:val="007F7073"/>
    <w:rsid w:val="007F7D19"/>
    <w:rsid w:val="00800137"/>
    <w:rsid w:val="008004DB"/>
    <w:rsid w:val="00800539"/>
    <w:rsid w:val="008005B7"/>
    <w:rsid w:val="00801887"/>
    <w:rsid w:val="00802780"/>
    <w:rsid w:val="00802951"/>
    <w:rsid w:val="00802FD6"/>
    <w:rsid w:val="0080329A"/>
    <w:rsid w:val="00803F80"/>
    <w:rsid w:val="00804B8F"/>
    <w:rsid w:val="008056E9"/>
    <w:rsid w:val="00806255"/>
    <w:rsid w:val="008066C1"/>
    <w:rsid w:val="008069AE"/>
    <w:rsid w:val="008118EF"/>
    <w:rsid w:val="00811A73"/>
    <w:rsid w:val="0081283A"/>
    <w:rsid w:val="00812BE8"/>
    <w:rsid w:val="00813A4D"/>
    <w:rsid w:val="0081427A"/>
    <w:rsid w:val="0081545A"/>
    <w:rsid w:val="008154C9"/>
    <w:rsid w:val="00815C89"/>
    <w:rsid w:val="0081661D"/>
    <w:rsid w:val="0082008A"/>
    <w:rsid w:val="00820277"/>
    <w:rsid w:val="00821046"/>
    <w:rsid w:val="008215C8"/>
    <w:rsid w:val="008219B7"/>
    <w:rsid w:val="00821AD6"/>
    <w:rsid w:val="0082239B"/>
    <w:rsid w:val="00822D44"/>
    <w:rsid w:val="00822DE8"/>
    <w:rsid w:val="00823D15"/>
    <w:rsid w:val="00824146"/>
    <w:rsid w:val="00824648"/>
    <w:rsid w:val="008254D8"/>
    <w:rsid w:val="00825A3F"/>
    <w:rsid w:val="0082786D"/>
    <w:rsid w:val="00827AAC"/>
    <w:rsid w:val="008312FE"/>
    <w:rsid w:val="00832103"/>
    <w:rsid w:val="008333E5"/>
    <w:rsid w:val="0083391A"/>
    <w:rsid w:val="00833CDB"/>
    <w:rsid w:val="00834745"/>
    <w:rsid w:val="0083523B"/>
    <w:rsid w:val="00835D26"/>
    <w:rsid w:val="008367C1"/>
    <w:rsid w:val="00837199"/>
    <w:rsid w:val="008371EA"/>
    <w:rsid w:val="00837244"/>
    <w:rsid w:val="00840038"/>
    <w:rsid w:val="00841468"/>
    <w:rsid w:val="008420CE"/>
    <w:rsid w:val="008425DD"/>
    <w:rsid w:val="0084286B"/>
    <w:rsid w:val="00842A43"/>
    <w:rsid w:val="00842D38"/>
    <w:rsid w:val="00842FCA"/>
    <w:rsid w:val="0084428D"/>
    <w:rsid w:val="00844A79"/>
    <w:rsid w:val="00845FE5"/>
    <w:rsid w:val="008463CB"/>
    <w:rsid w:val="00847088"/>
    <w:rsid w:val="008473AC"/>
    <w:rsid w:val="00847D08"/>
    <w:rsid w:val="00850CE4"/>
    <w:rsid w:val="00852493"/>
    <w:rsid w:val="0085283A"/>
    <w:rsid w:val="00853C09"/>
    <w:rsid w:val="00854789"/>
    <w:rsid w:val="00854915"/>
    <w:rsid w:val="00854E26"/>
    <w:rsid w:val="00854EAE"/>
    <w:rsid w:val="008551B2"/>
    <w:rsid w:val="00856DBB"/>
    <w:rsid w:val="00857638"/>
    <w:rsid w:val="00860749"/>
    <w:rsid w:val="00860FE3"/>
    <w:rsid w:val="008617C0"/>
    <w:rsid w:val="00861970"/>
    <w:rsid w:val="00861B77"/>
    <w:rsid w:val="00862459"/>
    <w:rsid w:val="0086466F"/>
    <w:rsid w:val="00864727"/>
    <w:rsid w:val="0086522B"/>
    <w:rsid w:val="00865B43"/>
    <w:rsid w:val="00865ED1"/>
    <w:rsid w:val="00866096"/>
    <w:rsid w:val="008665FA"/>
    <w:rsid w:val="008718F7"/>
    <w:rsid w:val="00871F88"/>
    <w:rsid w:val="008723C8"/>
    <w:rsid w:val="0087253D"/>
    <w:rsid w:val="008731BA"/>
    <w:rsid w:val="0087346B"/>
    <w:rsid w:val="008738F9"/>
    <w:rsid w:val="00873AA0"/>
    <w:rsid w:val="00873F15"/>
    <w:rsid w:val="00874551"/>
    <w:rsid w:val="00874C76"/>
    <w:rsid w:val="00874CEF"/>
    <w:rsid w:val="00874F96"/>
    <w:rsid w:val="00874FDE"/>
    <w:rsid w:val="0087526F"/>
    <w:rsid w:val="00876283"/>
    <w:rsid w:val="00876826"/>
    <w:rsid w:val="00876865"/>
    <w:rsid w:val="00876E2A"/>
    <w:rsid w:val="00877AE8"/>
    <w:rsid w:val="00877F26"/>
    <w:rsid w:val="00880169"/>
    <w:rsid w:val="00880A80"/>
    <w:rsid w:val="0088183C"/>
    <w:rsid w:val="00881A97"/>
    <w:rsid w:val="00881B8B"/>
    <w:rsid w:val="0088233A"/>
    <w:rsid w:val="0088310E"/>
    <w:rsid w:val="00883675"/>
    <w:rsid w:val="008837AE"/>
    <w:rsid w:val="008839F1"/>
    <w:rsid w:val="00883AB3"/>
    <w:rsid w:val="0088477F"/>
    <w:rsid w:val="008851AB"/>
    <w:rsid w:val="0088537E"/>
    <w:rsid w:val="008857FD"/>
    <w:rsid w:val="008863A1"/>
    <w:rsid w:val="00886AAE"/>
    <w:rsid w:val="00890B9C"/>
    <w:rsid w:val="008910CA"/>
    <w:rsid w:val="008919B6"/>
    <w:rsid w:val="00892AB9"/>
    <w:rsid w:val="0089309E"/>
    <w:rsid w:val="00893574"/>
    <w:rsid w:val="00893BE1"/>
    <w:rsid w:val="00894B7E"/>
    <w:rsid w:val="00895334"/>
    <w:rsid w:val="0089620A"/>
    <w:rsid w:val="00896490"/>
    <w:rsid w:val="00897642"/>
    <w:rsid w:val="00897D9C"/>
    <w:rsid w:val="008A0BE3"/>
    <w:rsid w:val="008A17A0"/>
    <w:rsid w:val="008A3B08"/>
    <w:rsid w:val="008A3D23"/>
    <w:rsid w:val="008A4629"/>
    <w:rsid w:val="008A4B82"/>
    <w:rsid w:val="008A4BE7"/>
    <w:rsid w:val="008A4E04"/>
    <w:rsid w:val="008A4E54"/>
    <w:rsid w:val="008A5840"/>
    <w:rsid w:val="008A5AC1"/>
    <w:rsid w:val="008A6E48"/>
    <w:rsid w:val="008A7F14"/>
    <w:rsid w:val="008A7F65"/>
    <w:rsid w:val="008B02CC"/>
    <w:rsid w:val="008B14AC"/>
    <w:rsid w:val="008B24B9"/>
    <w:rsid w:val="008B33BA"/>
    <w:rsid w:val="008B3622"/>
    <w:rsid w:val="008B3DE5"/>
    <w:rsid w:val="008B403F"/>
    <w:rsid w:val="008B4081"/>
    <w:rsid w:val="008B4517"/>
    <w:rsid w:val="008B5331"/>
    <w:rsid w:val="008B73D1"/>
    <w:rsid w:val="008B76D4"/>
    <w:rsid w:val="008B7BA8"/>
    <w:rsid w:val="008C046F"/>
    <w:rsid w:val="008C2317"/>
    <w:rsid w:val="008C26E0"/>
    <w:rsid w:val="008C2CFA"/>
    <w:rsid w:val="008C3161"/>
    <w:rsid w:val="008C41D0"/>
    <w:rsid w:val="008C4544"/>
    <w:rsid w:val="008C45A1"/>
    <w:rsid w:val="008C48B2"/>
    <w:rsid w:val="008C4C89"/>
    <w:rsid w:val="008C5D42"/>
    <w:rsid w:val="008C63AF"/>
    <w:rsid w:val="008C63E8"/>
    <w:rsid w:val="008C6AB4"/>
    <w:rsid w:val="008C7DBA"/>
    <w:rsid w:val="008D14E5"/>
    <w:rsid w:val="008D1C77"/>
    <w:rsid w:val="008D343E"/>
    <w:rsid w:val="008D471A"/>
    <w:rsid w:val="008D4927"/>
    <w:rsid w:val="008D5180"/>
    <w:rsid w:val="008D53B5"/>
    <w:rsid w:val="008D5634"/>
    <w:rsid w:val="008D598F"/>
    <w:rsid w:val="008D5DEF"/>
    <w:rsid w:val="008D5F93"/>
    <w:rsid w:val="008D6496"/>
    <w:rsid w:val="008D69C8"/>
    <w:rsid w:val="008D721D"/>
    <w:rsid w:val="008D7750"/>
    <w:rsid w:val="008D7DC5"/>
    <w:rsid w:val="008E01A7"/>
    <w:rsid w:val="008E07A2"/>
    <w:rsid w:val="008E0865"/>
    <w:rsid w:val="008E0B5B"/>
    <w:rsid w:val="008E1BE1"/>
    <w:rsid w:val="008E1CC3"/>
    <w:rsid w:val="008E2B0E"/>
    <w:rsid w:val="008E4AE5"/>
    <w:rsid w:val="008E52F2"/>
    <w:rsid w:val="008E5469"/>
    <w:rsid w:val="008E5BB6"/>
    <w:rsid w:val="008E5BC4"/>
    <w:rsid w:val="008E663E"/>
    <w:rsid w:val="008E6F89"/>
    <w:rsid w:val="008E7396"/>
    <w:rsid w:val="008F06F9"/>
    <w:rsid w:val="008F1C26"/>
    <w:rsid w:val="008F3787"/>
    <w:rsid w:val="008F43AB"/>
    <w:rsid w:val="008F47D1"/>
    <w:rsid w:val="008F4A0C"/>
    <w:rsid w:val="008F575C"/>
    <w:rsid w:val="008F58BF"/>
    <w:rsid w:val="008F5C9C"/>
    <w:rsid w:val="008F5F90"/>
    <w:rsid w:val="008F5FA1"/>
    <w:rsid w:val="008F6A1D"/>
    <w:rsid w:val="008F6AD9"/>
    <w:rsid w:val="008F6BE8"/>
    <w:rsid w:val="008F76EF"/>
    <w:rsid w:val="008F76F2"/>
    <w:rsid w:val="009001B0"/>
    <w:rsid w:val="00900225"/>
    <w:rsid w:val="0090037C"/>
    <w:rsid w:val="00900929"/>
    <w:rsid w:val="0090094E"/>
    <w:rsid w:val="009016D1"/>
    <w:rsid w:val="00901823"/>
    <w:rsid w:val="00902A9F"/>
    <w:rsid w:val="00902AD1"/>
    <w:rsid w:val="00903015"/>
    <w:rsid w:val="009033B2"/>
    <w:rsid w:val="009036A8"/>
    <w:rsid w:val="0090389C"/>
    <w:rsid w:val="00903E3E"/>
    <w:rsid w:val="00903F22"/>
    <w:rsid w:val="009042CB"/>
    <w:rsid w:val="00904583"/>
    <w:rsid w:val="00905287"/>
    <w:rsid w:val="00905A50"/>
    <w:rsid w:val="00906020"/>
    <w:rsid w:val="00906E7A"/>
    <w:rsid w:val="009075E5"/>
    <w:rsid w:val="0091100C"/>
    <w:rsid w:val="0091158A"/>
    <w:rsid w:val="00911850"/>
    <w:rsid w:val="0091270C"/>
    <w:rsid w:val="0091404D"/>
    <w:rsid w:val="0091436E"/>
    <w:rsid w:val="009143EF"/>
    <w:rsid w:val="00915183"/>
    <w:rsid w:val="009152ED"/>
    <w:rsid w:val="009174C5"/>
    <w:rsid w:val="00921E20"/>
    <w:rsid w:val="00921F97"/>
    <w:rsid w:val="009224EB"/>
    <w:rsid w:val="00923607"/>
    <w:rsid w:val="009237C4"/>
    <w:rsid w:val="00923A6F"/>
    <w:rsid w:val="009243D2"/>
    <w:rsid w:val="009247C5"/>
    <w:rsid w:val="00924AD5"/>
    <w:rsid w:val="0092520E"/>
    <w:rsid w:val="00925AD4"/>
    <w:rsid w:val="00925CEC"/>
    <w:rsid w:val="009260C5"/>
    <w:rsid w:val="0092746B"/>
    <w:rsid w:val="00930186"/>
    <w:rsid w:val="009303AD"/>
    <w:rsid w:val="00930D2A"/>
    <w:rsid w:val="00930DA6"/>
    <w:rsid w:val="009316F0"/>
    <w:rsid w:val="0093193C"/>
    <w:rsid w:val="0093298D"/>
    <w:rsid w:val="00932F40"/>
    <w:rsid w:val="00933434"/>
    <w:rsid w:val="0093367F"/>
    <w:rsid w:val="00933D45"/>
    <w:rsid w:val="009350E6"/>
    <w:rsid w:val="009364ED"/>
    <w:rsid w:val="00940072"/>
    <w:rsid w:val="00941476"/>
    <w:rsid w:val="00941B8C"/>
    <w:rsid w:val="00941BD7"/>
    <w:rsid w:val="0094358C"/>
    <w:rsid w:val="00943F27"/>
    <w:rsid w:val="009445C3"/>
    <w:rsid w:val="00945A6F"/>
    <w:rsid w:val="009460AD"/>
    <w:rsid w:val="0094685B"/>
    <w:rsid w:val="009479D7"/>
    <w:rsid w:val="009501E5"/>
    <w:rsid w:val="00951B9A"/>
    <w:rsid w:val="00951BFE"/>
    <w:rsid w:val="00952D7C"/>
    <w:rsid w:val="009541CA"/>
    <w:rsid w:val="00954AC8"/>
    <w:rsid w:val="00954BEB"/>
    <w:rsid w:val="00956659"/>
    <w:rsid w:val="00957A36"/>
    <w:rsid w:val="00957E52"/>
    <w:rsid w:val="00960208"/>
    <w:rsid w:val="00960760"/>
    <w:rsid w:val="00961213"/>
    <w:rsid w:val="009616CD"/>
    <w:rsid w:val="0096252E"/>
    <w:rsid w:val="00962E0D"/>
    <w:rsid w:val="00962FF5"/>
    <w:rsid w:val="00963141"/>
    <w:rsid w:val="0096384D"/>
    <w:rsid w:val="00963CCA"/>
    <w:rsid w:val="0096491A"/>
    <w:rsid w:val="0096565F"/>
    <w:rsid w:val="00965684"/>
    <w:rsid w:val="0096751E"/>
    <w:rsid w:val="00967B97"/>
    <w:rsid w:val="0097092F"/>
    <w:rsid w:val="00970F3C"/>
    <w:rsid w:val="0097157B"/>
    <w:rsid w:val="00971BD1"/>
    <w:rsid w:val="009726EC"/>
    <w:rsid w:val="0097383C"/>
    <w:rsid w:val="0097387B"/>
    <w:rsid w:val="00973DF3"/>
    <w:rsid w:val="009740EA"/>
    <w:rsid w:val="00974FF6"/>
    <w:rsid w:val="009755AC"/>
    <w:rsid w:val="00976FC5"/>
    <w:rsid w:val="00980B26"/>
    <w:rsid w:val="0098113F"/>
    <w:rsid w:val="009813F6"/>
    <w:rsid w:val="009814D3"/>
    <w:rsid w:val="00982D25"/>
    <w:rsid w:val="00983054"/>
    <w:rsid w:val="0098311D"/>
    <w:rsid w:val="00983A8D"/>
    <w:rsid w:val="00983E19"/>
    <w:rsid w:val="00984091"/>
    <w:rsid w:val="0098431E"/>
    <w:rsid w:val="00984DC1"/>
    <w:rsid w:val="0098596F"/>
    <w:rsid w:val="00985FD1"/>
    <w:rsid w:val="00986134"/>
    <w:rsid w:val="0098639A"/>
    <w:rsid w:val="0098748B"/>
    <w:rsid w:val="00987A94"/>
    <w:rsid w:val="00987DF1"/>
    <w:rsid w:val="00990160"/>
    <w:rsid w:val="009904C9"/>
    <w:rsid w:val="00991CDA"/>
    <w:rsid w:val="0099325D"/>
    <w:rsid w:val="009945F7"/>
    <w:rsid w:val="00994BEE"/>
    <w:rsid w:val="009953F8"/>
    <w:rsid w:val="009955FC"/>
    <w:rsid w:val="0099595F"/>
    <w:rsid w:val="00996885"/>
    <w:rsid w:val="00996AF6"/>
    <w:rsid w:val="0099779C"/>
    <w:rsid w:val="00997B29"/>
    <w:rsid w:val="009A0727"/>
    <w:rsid w:val="009A0A79"/>
    <w:rsid w:val="009A1584"/>
    <w:rsid w:val="009A2B8A"/>
    <w:rsid w:val="009A2CD7"/>
    <w:rsid w:val="009A40B9"/>
    <w:rsid w:val="009A424F"/>
    <w:rsid w:val="009A44A8"/>
    <w:rsid w:val="009A46BC"/>
    <w:rsid w:val="009A5139"/>
    <w:rsid w:val="009A5B6A"/>
    <w:rsid w:val="009A6163"/>
    <w:rsid w:val="009A6804"/>
    <w:rsid w:val="009A77AD"/>
    <w:rsid w:val="009B0105"/>
    <w:rsid w:val="009B083C"/>
    <w:rsid w:val="009B1597"/>
    <w:rsid w:val="009B28F3"/>
    <w:rsid w:val="009B3B29"/>
    <w:rsid w:val="009B4271"/>
    <w:rsid w:val="009B4FAC"/>
    <w:rsid w:val="009B53CB"/>
    <w:rsid w:val="009B549F"/>
    <w:rsid w:val="009B63FA"/>
    <w:rsid w:val="009B68DA"/>
    <w:rsid w:val="009B70CE"/>
    <w:rsid w:val="009B751F"/>
    <w:rsid w:val="009B77DC"/>
    <w:rsid w:val="009B78A2"/>
    <w:rsid w:val="009B7929"/>
    <w:rsid w:val="009B7C65"/>
    <w:rsid w:val="009B7F7C"/>
    <w:rsid w:val="009C0F24"/>
    <w:rsid w:val="009C221B"/>
    <w:rsid w:val="009C35B4"/>
    <w:rsid w:val="009C3B80"/>
    <w:rsid w:val="009C3F79"/>
    <w:rsid w:val="009C45F6"/>
    <w:rsid w:val="009C472E"/>
    <w:rsid w:val="009C4ADC"/>
    <w:rsid w:val="009C634E"/>
    <w:rsid w:val="009C6DBD"/>
    <w:rsid w:val="009C7CE9"/>
    <w:rsid w:val="009C7F99"/>
    <w:rsid w:val="009D020C"/>
    <w:rsid w:val="009D0E09"/>
    <w:rsid w:val="009D0FA3"/>
    <w:rsid w:val="009D16E4"/>
    <w:rsid w:val="009D2377"/>
    <w:rsid w:val="009D27A5"/>
    <w:rsid w:val="009D36F0"/>
    <w:rsid w:val="009D3A12"/>
    <w:rsid w:val="009D436A"/>
    <w:rsid w:val="009D65DD"/>
    <w:rsid w:val="009D741F"/>
    <w:rsid w:val="009D762B"/>
    <w:rsid w:val="009D78B5"/>
    <w:rsid w:val="009D7B72"/>
    <w:rsid w:val="009D7C48"/>
    <w:rsid w:val="009D7E90"/>
    <w:rsid w:val="009E0879"/>
    <w:rsid w:val="009E0AD1"/>
    <w:rsid w:val="009E0B2F"/>
    <w:rsid w:val="009E0DB6"/>
    <w:rsid w:val="009E24C4"/>
    <w:rsid w:val="009E24FA"/>
    <w:rsid w:val="009E37D9"/>
    <w:rsid w:val="009E46DD"/>
    <w:rsid w:val="009E5E5E"/>
    <w:rsid w:val="009E69DF"/>
    <w:rsid w:val="009E6BB0"/>
    <w:rsid w:val="009E7828"/>
    <w:rsid w:val="009F0469"/>
    <w:rsid w:val="009F06A9"/>
    <w:rsid w:val="009F0C8D"/>
    <w:rsid w:val="009F11AD"/>
    <w:rsid w:val="009F1AAA"/>
    <w:rsid w:val="009F3766"/>
    <w:rsid w:val="009F3856"/>
    <w:rsid w:val="009F4176"/>
    <w:rsid w:val="009F4792"/>
    <w:rsid w:val="009F4979"/>
    <w:rsid w:val="009F4DDB"/>
    <w:rsid w:val="009F5472"/>
    <w:rsid w:val="009F5970"/>
    <w:rsid w:val="009F6273"/>
    <w:rsid w:val="009F6EB1"/>
    <w:rsid w:val="009F7E92"/>
    <w:rsid w:val="00A00735"/>
    <w:rsid w:val="00A01A8A"/>
    <w:rsid w:val="00A01E04"/>
    <w:rsid w:val="00A0225A"/>
    <w:rsid w:val="00A03941"/>
    <w:rsid w:val="00A05714"/>
    <w:rsid w:val="00A06202"/>
    <w:rsid w:val="00A06CA2"/>
    <w:rsid w:val="00A074C6"/>
    <w:rsid w:val="00A07DA8"/>
    <w:rsid w:val="00A1003D"/>
    <w:rsid w:val="00A1155D"/>
    <w:rsid w:val="00A11AD0"/>
    <w:rsid w:val="00A12099"/>
    <w:rsid w:val="00A12A7A"/>
    <w:rsid w:val="00A12DCF"/>
    <w:rsid w:val="00A13550"/>
    <w:rsid w:val="00A13737"/>
    <w:rsid w:val="00A1375E"/>
    <w:rsid w:val="00A139EE"/>
    <w:rsid w:val="00A13B96"/>
    <w:rsid w:val="00A13F29"/>
    <w:rsid w:val="00A14048"/>
    <w:rsid w:val="00A14CC2"/>
    <w:rsid w:val="00A1506A"/>
    <w:rsid w:val="00A15809"/>
    <w:rsid w:val="00A1612C"/>
    <w:rsid w:val="00A16323"/>
    <w:rsid w:val="00A170AD"/>
    <w:rsid w:val="00A17D13"/>
    <w:rsid w:val="00A2275E"/>
    <w:rsid w:val="00A22C1F"/>
    <w:rsid w:val="00A22C62"/>
    <w:rsid w:val="00A22EB8"/>
    <w:rsid w:val="00A235E9"/>
    <w:rsid w:val="00A23A01"/>
    <w:rsid w:val="00A23F1D"/>
    <w:rsid w:val="00A2466A"/>
    <w:rsid w:val="00A24B70"/>
    <w:rsid w:val="00A2533C"/>
    <w:rsid w:val="00A2584B"/>
    <w:rsid w:val="00A25B77"/>
    <w:rsid w:val="00A25D01"/>
    <w:rsid w:val="00A2603A"/>
    <w:rsid w:val="00A272DC"/>
    <w:rsid w:val="00A277E7"/>
    <w:rsid w:val="00A27846"/>
    <w:rsid w:val="00A27D0A"/>
    <w:rsid w:val="00A3082D"/>
    <w:rsid w:val="00A312B8"/>
    <w:rsid w:val="00A317EE"/>
    <w:rsid w:val="00A31F0F"/>
    <w:rsid w:val="00A32BEB"/>
    <w:rsid w:val="00A335C6"/>
    <w:rsid w:val="00A351E3"/>
    <w:rsid w:val="00A3522B"/>
    <w:rsid w:val="00A352D3"/>
    <w:rsid w:val="00A353DB"/>
    <w:rsid w:val="00A355B5"/>
    <w:rsid w:val="00A35A6F"/>
    <w:rsid w:val="00A367DF"/>
    <w:rsid w:val="00A4052E"/>
    <w:rsid w:val="00A407D0"/>
    <w:rsid w:val="00A41744"/>
    <w:rsid w:val="00A417CA"/>
    <w:rsid w:val="00A41BA1"/>
    <w:rsid w:val="00A41F6C"/>
    <w:rsid w:val="00A4217D"/>
    <w:rsid w:val="00A4232C"/>
    <w:rsid w:val="00A42ABD"/>
    <w:rsid w:val="00A42E1E"/>
    <w:rsid w:val="00A430E3"/>
    <w:rsid w:val="00A43291"/>
    <w:rsid w:val="00A436D2"/>
    <w:rsid w:val="00A44417"/>
    <w:rsid w:val="00A454AE"/>
    <w:rsid w:val="00A46BE4"/>
    <w:rsid w:val="00A46BE6"/>
    <w:rsid w:val="00A47AC9"/>
    <w:rsid w:val="00A506DA"/>
    <w:rsid w:val="00A508E0"/>
    <w:rsid w:val="00A50908"/>
    <w:rsid w:val="00A50C03"/>
    <w:rsid w:val="00A51639"/>
    <w:rsid w:val="00A519DB"/>
    <w:rsid w:val="00A52004"/>
    <w:rsid w:val="00A52385"/>
    <w:rsid w:val="00A5322F"/>
    <w:rsid w:val="00A53349"/>
    <w:rsid w:val="00A53AB5"/>
    <w:rsid w:val="00A53C3A"/>
    <w:rsid w:val="00A53EF4"/>
    <w:rsid w:val="00A54A2E"/>
    <w:rsid w:val="00A55F86"/>
    <w:rsid w:val="00A56175"/>
    <w:rsid w:val="00A561B6"/>
    <w:rsid w:val="00A56836"/>
    <w:rsid w:val="00A56ACA"/>
    <w:rsid w:val="00A57559"/>
    <w:rsid w:val="00A57703"/>
    <w:rsid w:val="00A60A1F"/>
    <w:rsid w:val="00A60F61"/>
    <w:rsid w:val="00A61099"/>
    <w:rsid w:val="00A61AF4"/>
    <w:rsid w:val="00A6242B"/>
    <w:rsid w:val="00A626C9"/>
    <w:rsid w:val="00A62DA6"/>
    <w:rsid w:val="00A62F1A"/>
    <w:rsid w:val="00A63254"/>
    <w:rsid w:val="00A63E92"/>
    <w:rsid w:val="00A6518D"/>
    <w:rsid w:val="00A65A92"/>
    <w:rsid w:val="00A6632D"/>
    <w:rsid w:val="00A67046"/>
    <w:rsid w:val="00A67140"/>
    <w:rsid w:val="00A673E3"/>
    <w:rsid w:val="00A675D3"/>
    <w:rsid w:val="00A67CF5"/>
    <w:rsid w:val="00A7064A"/>
    <w:rsid w:val="00A70836"/>
    <w:rsid w:val="00A712FE"/>
    <w:rsid w:val="00A714D7"/>
    <w:rsid w:val="00A71519"/>
    <w:rsid w:val="00A71D1F"/>
    <w:rsid w:val="00A71F55"/>
    <w:rsid w:val="00A71F7F"/>
    <w:rsid w:val="00A72250"/>
    <w:rsid w:val="00A72A09"/>
    <w:rsid w:val="00A72B38"/>
    <w:rsid w:val="00A73971"/>
    <w:rsid w:val="00A73A16"/>
    <w:rsid w:val="00A741C7"/>
    <w:rsid w:val="00A75283"/>
    <w:rsid w:val="00A75B77"/>
    <w:rsid w:val="00A767D6"/>
    <w:rsid w:val="00A7725E"/>
    <w:rsid w:val="00A772EC"/>
    <w:rsid w:val="00A802AD"/>
    <w:rsid w:val="00A804BE"/>
    <w:rsid w:val="00A8053B"/>
    <w:rsid w:val="00A81C03"/>
    <w:rsid w:val="00A81CFC"/>
    <w:rsid w:val="00A82E0F"/>
    <w:rsid w:val="00A8361C"/>
    <w:rsid w:val="00A837AA"/>
    <w:rsid w:val="00A83860"/>
    <w:rsid w:val="00A8459D"/>
    <w:rsid w:val="00A84D91"/>
    <w:rsid w:val="00A84FAF"/>
    <w:rsid w:val="00A85468"/>
    <w:rsid w:val="00A85869"/>
    <w:rsid w:val="00A86798"/>
    <w:rsid w:val="00A87159"/>
    <w:rsid w:val="00A90478"/>
    <w:rsid w:val="00A905E1"/>
    <w:rsid w:val="00A9085D"/>
    <w:rsid w:val="00A90B5F"/>
    <w:rsid w:val="00A90B9B"/>
    <w:rsid w:val="00A92948"/>
    <w:rsid w:val="00A92A4A"/>
    <w:rsid w:val="00A931B2"/>
    <w:rsid w:val="00A935EB"/>
    <w:rsid w:val="00A93A19"/>
    <w:rsid w:val="00A94005"/>
    <w:rsid w:val="00A94AEA"/>
    <w:rsid w:val="00A956B6"/>
    <w:rsid w:val="00A96686"/>
    <w:rsid w:val="00A96D48"/>
    <w:rsid w:val="00A96F89"/>
    <w:rsid w:val="00A97CF9"/>
    <w:rsid w:val="00AA048C"/>
    <w:rsid w:val="00AA07BE"/>
    <w:rsid w:val="00AA14AF"/>
    <w:rsid w:val="00AA1C10"/>
    <w:rsid w:val="00AA20CD"/>
    <w:rsid w:val="00AA273F"/>
    <w:rsid w:val="00AA27E1"/>
    <w:rsid w:val="00AA3B16"/>
    <w:rsid w:val="00AA3D3D"/>
    <w:rsid w:val="00AA424F"/>
    <w:rsid w:val="00AA4939"/>
    <w:rsid w:val="00AA4C3C"/>
    <w:rsid w:val="00AA59ED"/>
    <w:rsid w:val="00AA7567"/>
    <w:rsid w:val="00AA75F9"/>
    <w:rsid w:val="00AA7744"/>
    <w:rsid w:val="00AA7E62"/>
    <w:rsid w:val="00AB0ECB"/>
    <w:rsid w:val="00AB234B"/>
    <w:rsid w:val="00AB2EF1"/>
    <w:rsid w:val="00AB33CA"/>
    <w:rsid w:val="00AB3F64"/>
    <w:rsid w:val="00AB4089"/>
    <w:rsid w:val="00AB4459"/>
    <w:rsid w:val="00AB459E"/>
    <w:rsid w:val="00AB4707"/>
    <w:rsid w:val="00AB4C1D"/>
    <w:rsid w:val="00AB54DB"/>
    <w:rsid w:val="00AB5BD4"/>
    <w:rsid w:val="00AB5E48"/>
    <w:rsid w:val="00AB6FD9"/>
    <w:rsid w:val="00AB745F"/>
    <w:rsid w:val="00AB74EC"/>
    <w:rsid w:val="00AB7742"/>
    <w:rsid w:val="00AB7949"/>
    <w:rsid w:val="00AB7A40"/>
    <w:rsid w:val="00AC0068"/>
    <w:rsid w:val="00AC28DE"/>
    <w:rsid w:val="00AC301E"/>
    <w:rsid w:val="00AC38DD"/>
    <w:rsid w:val="00AC43CE"/>
    <w:rsid w:val="00AC6005"/>
    <w:rsid w:val="00AC75FD"/>
    <w:rsid w:val="00AC78CB"/>
    <w:rsid w:val="00AD013A"/>
    <w:rsid w:val="00AD0641"/>
    <w:rsid w:val="00AD065F"/>
    <w:rsid w:val="00AD0AB9"/>
    <w:rsid w:val="00AD14BD"/>
    <w:rsid w:val="00AD1794"/>
    <w:rsid w:val="00AD1A0C"/>
    <w:rsid w:val="00AD279A"/>
    <w:rsid w:val="00AD2BD5"/>
    <w:rsid w:val="00AD2CB2"/>
    <w:rsid w:val="00AD302D"/>
    <w:rsid w:val="00AD324E"/>
    <w:rsid w:val="00AD3725"/>
    <w:rsid w:val="00AD3A66"/>
    <w:rsid w:val="00AD3BC4"/>
    <w:rsid w:val="00AD43AD"/>
    <w:rsid w:val="00AD51B5"/>
    <w:rsid w:val="00AD5542"/>
    <w:rsid w:val="00AD5DC0"/>
    <w:rsid w:val="00AD61EA"/>
    <w:rsid w:val="00AD74E9"/>
    <w:rsid w:val="00AE00C6"/>
    <w:rsid w:val="00AE12C8"/>
    <w:rsid w:val="00AE1430"/>
    <w:rsid w:val="00AE1941"/>
    <w:rsid w:val="00AE2366"/>
    <w:rsid w:val="00AE242F"/>
    <w:rsid w:val="00AE2529"/>
    <w:rsid w:val="00AE25AE"/>
    <w:rsid w:val="00AE27A6"/>
    <w:rsid w:val="00AE2A54"/>
    <w:rsid w:val="00AE2BE7"/>
    <w:rsid w:val="00AE2FAC"/>
    <w:rsid w:val="00AE3B4B"/>
    <w:rsid w:val="00AE3C66"/>
    <w:rsid w:val="00AE3F3D"/>
    <w:rsid w:val="00AE45D6"/>
    <w:rsid w:val="00AE4FE5"/>
    <w:rsid w:val="00AE6521"/>
    <w:rsid w:val="00AE69CA"/>
    <w:rsid w:val="00AE7733"/>
    <w:rsid w:val="00AE779F"/>
    <w:rsid w:val="00AF0DE9"/>
    <w:rsid w:val="00AF1402"/>
    <w:rsid w:val="00AF18D6"/>
    <w:rsid w:val="00AF1A73"/>
    <w:rsid w:val="00AF29AB"/>
    <w:rsid w:val="00AF2A38"/>
    <w:rsid w:val="00AF2BC1"/>
    <w:rsid w:val="00AF2C0C"/>
    <w:rsid w:val="00AF2E44"/>
    <w:rsid w:val="00AF3F4F"/>
    <w:rsid w:val="00AF50AA"/>
    <w:rsid w:val="00AF56A6"/>
    <w:rsid w:val="00AF7123"/>
    <w:rsid w:val="00AF7B91"/>
    <w:rsid w:val="00B00FDE"/>
    <w:rsid w:val="00B01495"/>
    <w:rsid w:val="00B01B92"/>
    <w:rsid w:val="00B01C90"/>
    <w:rsid w:val="00B01F87"/>
    <w:rsid w:val="00B03747"/>
    <w:rsid w:val="00B03F01"/>
    <w:rsid w:val="00B0449B"/>
    <w:rsid w:val="00B05E99"/>
    <w:rsid w:val="00B06C81"/>
    <w:rsid w:val="00B077B4"/>
    <w:rsid w:val="00B07FC5"/>
    <w:rsid w:val="00B1088F"/>
    <w:rsid w:val="00B11870"/>
    <w:rsid w:val="00B12435"/>
    <w:rsid w:val="00B12C36"/>
    <w:rsid w:val="00B14EC3"/>
    <w:rsid w:val="00B172D7"/>
    <w:rsid w:val="00B17476"/>
    <w:rsid w:val="00B20E01"/>
    <w:rsid w:val="00B21F20"/>
    <w:rsid w:val="00B22534"/>
    <w:rsid w:val="00B226B4"/>
    <w:rsid w:val="00B2433D"/>
    <w:rsid w:val="00B24F5D"/>
    <w:rsid w:val="00B25018"/>
    <w:rsid w:val="00B25798"/>
    <w:rsid w:val="00B25E0A"/>
    <w:rsid w:val="00B26747"/>
    <w:rsid w:val="00B26988"/>
    <w:rsid w:val="00B2748D"/>
    <w:rsid w:val="00B306B7"/>
    <w:rsid w:val="00B322E9"/>
    <w:rsid w:val="00B32312"/>
    <w:rsid w:val="00B32945"/>
    <w:rsid w:val="00B32E09"/>
    <w:rsid w:val="00B32FD2"/>
    <w:rsid w:val="00B33BDD"/>
    <w:rsid w:val="00B3479F"/>
    <w:rsid w:val="00B34E53"/>
    <w:rsid w:val="00B36527"/>
    <w:rsid w:val="00B36AA9"/>
    <w:rsid w:val="00B36EC7"/>
    <w:rsid w:val="00B37EB0"/>
    <w:rsid w:val="00B4083E"/>
    <w:rsid w:val="00B413C1"/>
    <w:rsid w:val="00B43D09"/>
    <w:rsid w:val="00B44816"/>
    <w:rsid w:val="00B44F55"/>
    <w:rsid w:val="00B46346"/>
    <w:rsid w:val="00B46EA5"/>
    <w:rsid w:val="00B4722F"/>
    <w:rsid w:val="00B47672"/>
    <w:rsid w:val="00B47C1D"/>
    <w:rsid w:val="00B50439"/>
    <w:rsid w:val="00B51437"/>
    <w:rsid w:val="00B5237F"/>
    <w:rsid w:val="00B52855"/>
    <w:rsid w:val="00B52DE8"/>
    <w:rsid w:val="00B53DBC"/>
    <w:rsid w:val="00B5413B"/>
    <w:rsid w:val="00B5580D"/>
    <w:rsid w:val="00B55903"/>
    <w:rsid w:val="00B56182"/>
    <w:rsid w:val="00B5730E"/>
    <w:rsid w:val="00B578A6"/>
    <w:rsid w:val="00B578C9"/>
    <w:rsid w:val="00B57D49"/>
    <w:rsid w:val="00B57ED2"/>
    <w:rsid w:val="00B60B5F"/>
    <w:rsid w:val="00B61989"/>
    <w:rsid w:val="00B61D71"/>
    <w:rsid w:val="00B62195"/>
    <w:rsid w:val="00B63415"/>
    <w:rsid w:val="00B64695"/>
    <w:rsid w:val="00B646B5"/>
    <w:rsid w:val="00B64CEF"/>
    <w:rsid w:val="00B65E09"/>
    <w:rsid w:val="00B664FA"/>
    <w:rsid w:val="00B6659C"/>
    <w:rsid w:val="00B6687E"/>
    <w:rsid w:val="00B673BA"/>
    <w:rsid w:val="00B6757C"/>
    <w:rsid w:val="00B67B30"/>
    <w:rsid w:val="00B67F6A"/>
    <w:rsid w:val="00B71389"/>
    <w:rsid w:val="00B71AF8"/>
    <w:rsid w:val="00B71DC8"/>
    <w:rsid w:val="00B72821"/>
    <w:rsid w:val="00B72B7A"/>
    <w:rsid w:val="00B74C20"/>
    <w:rsid w:val="00B7678E"/>
    <w:rsid w:val="00B76CAD"/>
    <w:rsid w:val="00B77A0A"/>
    <w:rsid w:val="00B81307"/>
    <w:rsid w:val="00B82046"/>
    <w:rsid w:val="00B82DD8"/>
    <w:rsid w:val="00B82EF2"/>
    <w:rsid w:val="00B842CE"/>
    <w:rsid w:val="00B84E45"/>
    <w:rsid w:val="00B85F60"/>
    <w:rsid w:val="00B863CB"/>
    <w:rsid w:val="00B8683D"/>
    <w:rsid w:val="00B87A2A"/>
    <w:rsid w:val="00B91646"/>
    <w:rsid w:val="00B91CD8"/>
    <w:rsid w:val="00B92309"/>
    <w:rsid w:val="00B926E8"/>
    <w:rsid w:val="00B929DD"/>
    <w:rsid w:val="00B942E3"/>
    <w:rsid w:val="00B943B0"/>
    <w:rsid w:val="00B94888"/>
    <w:rsid w:val="00B953D7"/>
    <w:rsid w:val="00B96253"/>
    <w:rsid w:val="00B96316"/>
    <w:rsid w:val="00BA075C"/>
    <w:rsid w:val="00BA1782"/>
    <w:rsid w:val="00BA1B4C"/>
    <w:rsid w:val="00BA2875"/>
    <w:rsid w:val="00BA2F37"/>
    <w:rsid w:val="00BA3002"/>
    <w:rsid w:val="00BA3565"/>
    <w:rsid w:val="00BA40BE"/>
    <w:rsid w:val="00BA480F"/>
    <w:rsid w:val="00BA4B63"/>
    <w:rsid w:val="00BA520D"/>
    <w:rsid w:val="00BA5368"/>
    <w:rsid w:val="00BA53A4"/>
    <w:rsid w:val="00BA59C5"/>
    <w:rsid w:val="00BA697D"/>
    <w:rsid w:val="00BA7F20"/>
    <w:rsid w:val="00BB05FD"/>
    <w:rsid w:val="00BB14B0"/>
    <w:rsid w:val="00BB15EB"/>
    <w:rsid w:val="00BB1A1A"/>
    <w:rsid w:val="00BB2B40"/>
    <w:rsid w:val="00BB2D60"/>
    <w:rsid w:val="00BB2D64"/>
    <w:rsid w:val="00BB2F62"/>
    <w:rsid w:val="00BB2FD7"/>
    <w:rsid w:val="00BB3434"/>
    <w:rsid w:val="00BB356B"/>
    <w:rsid w:val="00BB37B9"/>
    <w:rsid w:val="00BB429A"/>
    <w:rsid w:val="00BB4E03"/>
    <w:rsid w:val="00BB5AA9"/>
    <w:rsid w:val="00BB6209"/>
    <w:rsid w:val="00BB68FA"/>
    <w:rsid w:val="00BB6C53"/>
    <w:rsid w:val="00BB7658"/>
    <w:rsid w:val="00BC0375"/>
    <w:rsid w:val="00BC063C"/>
    <w:rsid w:val="00BC133B"/>
    <w:rsid w:val="00BC1E64"/>
    <w:rsid w:val="00BC3FB2"/>
    <w:rsid w:val="00BC3FB9"/>
    <w:rsid w:val="00BC4279"/>
    <w:rsid w:val="00BC43C8"/>
    <w:rsid w:val="00BC4654"/>
    <w:rsid w:val="00BC46B7"/>
    <w:rsid w:val="00BC4BCC"/>
    <w:rsid w:val="00BC51B8"/>
    <w:rsid w:val="00BC56CA"/>
    <w:rsid w:val="00BC6747"/>
    <w:rsid w:val="00BC6885"/>
    <w:rsid w:val="00BC7D51"/>
    <w:rsid w:val="00BD0EC3"/>
    <w:rsid w:val="00BD1223"/>
    <w:rsid w:val="00BD1617"/>
    <w:rsid w:val="00BD3AFF"/>
    <w:rsid w:val="00BD3C79"/>
    <w:rsid w:val="00BD3D45"/>
    <w:rsid w:val="00BD56A3"/>
    <w:rsid w:val="00BD63F3"/>
    <w:rsid w:val="00BE0201"/>
    <w:rsid w:val="00BE0C3F"/>
    <w:rsid w:val="00BE10C4"/>
    <w:rsid w:val="00BE185D"/>
    <w:rsid w:val="00BE1F39"/>
    <w:rsid w:val="00BE26CD"/>
    <w:rsid w:val="00BE3727"/>
    <w:rsid w:val="00BE396F"/>
    <w:rsid w:val="00BE3B29"/>
    <w:rsid w:val="00BE431B"/>
    <w:rsid w:val="00BE44DC"/>
    <w:rsid w:val="00BE49EE"/>
    <w:rsid w:val="00BE66AA"/>
    <w:rsid w:val="00BE6CB9"/>
    <w:rsid w:val="00BE7826"/>
    <w:rsid w:val="00BE7CDD"/>
    <w:rsid w:val="00BF1CD3"/>
    <w:rsid w:val="00BF1DF0"/>
    <w:rsid w:val="00BF248E"/>
    <w:rsid w:val="00BF39FA"/>
    <w:rsid w:val="00BF3C1E"/>
    <w:rsid w:val="00BF3FA6"/>
    <w:rsid w:val="00BF6512"/>
    <w:rsid w:val="00BF6525"/>
    <w:rsid w:val="00BF6938"/>
    <w:rsid w:val="00BF7B60"/>
    <w:rsid w:val="00C020C4"/>
    <w:rsid w:val="00C026C9"/>
    <w:rsid w:val="00C0286F"/>
    <w:rsid w:val="00C0364F"/>
    <w:rsid w:val="00C0407C"/>
    <w:rsid w:val="00C04286"/>
    <w:rsid w:val="00C043F0"/>
    <w:rsid w:val="00C04653"/>
    <w:rsid w:val="00C04B06"/>
    <w:rsid w:val="00C0580D"/>
    <w:rsid w:val="00C0605E"/>
    <w:rsid w:val="00C060F0"/>
    <w:rsid w:val="00C068D8"/>
    <w:rsid w:val="00C106D9"/>
    <w:rsid w:val="00C10898"/>
    <w:rsid w:val="00C1313B"/>
    <w:rsid w:val="00C131C6"/>
    <w:rsid w:val="00C132D2"/>
    <w:rsid w:val="00C13F27"/>
    <w:rsid w:val="00C145DE"/>
    <w:rsid w:val="00C14DD8"/>
    <w:rsid w:val="00C1564E"/>
    <w:rsid w:val="00C1580E"/>
    <w:rsid w:val="00C16DCA"/>
    <w:rsid w:val="00C16ECA"/>
    <w:rsid w:val="00C16FF4"/>
    <w:rsid w:val="00C2046B"/>
    <w:rsid w:val="00C21369"/>
    <w:rsid w:val="00C219C5"/>
    <w:rsid w:val="00C220CF"/>
    <w:rsid w:val="00C220E3"/>
    <w:rsid w:val="00C2259B"/>
    <w:rsid w:val="00C2276D"/>
    <w:rsid w:val="00C22F47"/>
    <w:rsid w:val="00C238AE"/>
    <w:rsid w:val="00C245F4"/>
    <w:rsid w:val="00C25996"/>
    <w:rsid w:val="00C261C0"/>
    <w:rsid w:val="00C266AA"/>
    <w:rsid w:val="00C27845"/>
    <w:rsid w:val="00C303D6"/>
    <w:rsid w:val="00C30814"/>
    <w:rsid w:val="00C30C8B"/>
    <w:rsid w:val="00C31C08"/>
    <w:rsid w:val="00C32017"/>
    <w:rsid w:val="00C32C34"/>
    <w:rsid w:val="00C336AC"/>
    <w:rsid w:val="00C33F07"/>
    <w:rsid w:val="00C3401B"/>
    <w:rsid w:val="00C35F24"/>
    <w:rsid w:val="00C36577"/>
    <w:rsid w:val="00C3677A"/>
    <w:rsid w:val="00C36AFF"/>
    <w:rsid w:val="00C36C88"/>
    <w:rsid w:val="00C3742C"/>
    <w:rsid w:val="00C4051B"/>
    <w:rsid w:val="00C4076D"/>
    <w:rsid w:val="00C409F7"/>
    <w:rsid w:val="00C411DE"/>
    <w:rsid w:val="00C41225"/>
    <w:rsid w:val="00C41C89"/>
    <w:rsid w:val="00C41DB8"/>
    <w:rsid w:val="00C4298F"/>
    <w:rsid w:val="00C43394"/>
    <w:rsid w:val="00C43F97"/>
    <w:rsid w:val="00C446C7"/>
    <w:rsid w:val="00C44BEC"/>
    <w:rsid w:val="00C44DB7"/>
    <w:rsid w:val="00C4577C"/>
    <w:rsid w:val="00C463F6"/>
    <w:rsid w:val="00C4645F"/>
    <w:rsid w:val="00C46655"/>
    <w:rsid w:val="00C46DD0"/>
    <w:rsid w:val="00C47C13"/>
    <w:rsid w:val="00C47D92"/>
    <w:rsid w:val="00C47E94"/>
    <w:rsid w:val="00C506CE"/>
    <w:rsid w:val="00C5095C"/>
    <w:rsid w:val="00C50966"/>
    <w:rsid w:val="00C50ECE"/>
    <w:rsid w:val="00C51343"/>
    <w:rsid w:val="00C51630"/>
    <w:rsid w:val="00C51A00"/>
    <w:rsid w:val="00C51C8A"/>
    <w:rsid w:val="00C539B8"/>
    <w:rsid w:val="00C55235"/>
    <w:rsid w:val="00C552A2"/>
    <w:rsid w:val="00C56C7E"/>
    <w:rsid w:val="00C57675"/>
    <w:rsid w:val="00C60656"/>
    <w:rsid w:val="00C60701"/>
    <w:rsid w:val="00C60910"/>
    <w:rsid w:val="00C60D7D"/>
    <w:rsid w:val="00C6184D"/>
    <w:rsid w:val="00C619DA"/>
    <w:rsid w:val="00C62496"/>
    <w:rsid w:val="00C625BE"/>
    <w:rsid w:val="00C6292B"/>
    <w:rsid w:val="00C62BA0"/>
    <w:rsid w:val="00C62C42"/>
    <w:rsid w:val="00C62C8F"/>
    <w:rsid w:val="00C63109"/>
    <w:rsid w:val="00C64B62"/>
    <w:rsid w:val="00C6579F"/>
    <w:rsid w:val="00C65C22"/>
    <w:rsid w:val="00C669C9"/>
    <w:rsid w:val="00C670DE"/>
    <w:rsid w:val="00C6750A"/>
    <w:rsid w:val="00C67586"/>
    <w:rsid w:val="00C67AA9"/>
    <w:rsid w:val="00C70060"/>
    <w:rsid w:val="00C70E35"/>
    <w:rsid w:val="00C70EC6"/>
    <w:rsid w:val="00C71C5F"/>
    <w:rsid w:val="00C72214"/>
    <w:rsid w:val="00C72FD0"/>
    <w:rsid w:val="00C7405C"/>
    <w:rsid w:val="00C740BF"/>
    <w:rsid w:val="00C74157"/>
    <w:rsid w:val="00C74893"/>
    <w:rsid w:val="00C74E63"/>
    <w:rsid w:val="00C766B2"/>
    <w:rsid w:val="00C77EFE"/>
    <w:rsid w:val="00C82CB7"/>
    <w:rsid w:val="00C83781"/>
    <w:rsid w:val="00C84308"/>
    <w:rsid w:val="00C84C7C"/>
    <w:rsid w:val="00C853EA"/>
    <w:rsid w:val="00C85CE9"/>
    <w:rsid w:val="00C865AE"/>
    <w:rsid w:val="00C871C2"/>
    <w:rsid w:val="00C90DEF"/>
    <w:rsid w:val="00C91AF0"/>
    <w:rsid w:val="00C92157"/>
    <w:rsid w:val="00C92B98"/>
    <w:rsid w:val="00C932E8"/>
    <w:rsid w:val="00C93E7E"/>
    <w:rsid w:val="00C94BC9"/>
    <w:rsid w:val="00C94DC7"/>
    <w:rsid w:val="00C9527E"/>
    <w:rsid w:val="00C9547C"/>
    <w:rsid w:val="00C962B3"/>
    <w:rsid w:val="00C96809"/>
    <w:rsid w:val="00C96AB2"/>
    <w:rsid w:val="00C97625"/>
    <w:rsid w:val="00C9765F"/>
    <w:rsid w:val="00CA0B00"/>
    <w:rsid w:val="00CA152D"/>
    <w:rsid w:val="00CA1B60"/>
    <w:rsid w:val="00CA1F0D"/>
    <w:rsid w:val="00CA1F35"/>
    <w:rsid w:val="00CA2177"/>
    <w:rsid w:val="00CA2A1B"/>
    <w:rsid w:val="00CA3559"/>
    <w:rsid w:val="00CA3B6B"/>
    <w:rsid w:val="00CA4223"/>
    <w:rsid w:val="00CA56D1"/>
    <w:rsid w:val="00CA5BEA"/>
    <w:rsid w:val="00CA613A"/>
    <w:rsid w:val="00CA7A8C"/>
    <w:rsid w:val="00CA7FBF"/>
    <w:rsid w:val="00CB01F2"/>
    <w:rsid w:val="00CB0F93"/>
    <w:rsid w:val="00CB18E7"/>
    <w:rsid w:val="00CB297F"/>
    <w:rsid w:val="00CB48B6"/>
    <w:rsid w:val="00CB5376"/>
    <w:rsid w:val="00CB5E6A"/>
    <w:rsid w:val="00CB5FF7"/>
    <w:rsid w:val="00CB7000"/>
    <w:rsid w:val="00CB7152"/>
    <w:rsid w:val="00CB783B"/>
    <w:rsid w:val="00CC01E9"/>
    <w:rsid w:val="00CC0412"/>
    <w:rsid w:val="00CC0973"/>
    <w:rsid w:val="00CC0B23"/>
    <w:rsid w:val="00CC23D5"/>
    <w:rsid w:val="00CC2E0A"/>
    <w:rsid w:val="00CC37DB"/>
    <w:rsid w:val="00CC45B6"/>
    <w:rsid w:val="00CC4E2C"/>
    <w:rsid w:val="00CC584D"/>
    <w:rsid w:val="00CC63EA"/>
    <w:rsid w:val="00CC74FC"/>
    <w:rsid w:val="00CD0030"/>
    <w:rsid w:val="00CD1842"/>
    <w:rsid w:val="00CD26B0"/>
    <w:rsid w:val="00CD3727"/>
    <w:rsid w:val="00CD44E2"/>
    <w:rsid w:val="00CD46CC"/>
    <w:rsid w:val="00CD50E3"/>
    <w:rsid w:val="00CD51C8"/>
    <w:rsid w:val="00CD58AB"/>
    <w:rsid w:val="00CD6322"/>
    <w:rsid w:val="00CD66FA"/>
    <w:rsid w:val="00CE0C7D"/>
    <w:rsid w:val="00CE1997"/>
    <w:rsid w:val="00CE216B"/>
    <w:rsid w:val="00CE2A4C"/>
    <w:rsid w:val="00CE37AD"/>
    <w:rsid w:val="00CE3E5E"/>
    <w:rsid w:val="00CE4420"/>
    <w:rsid w:val="00CE561E"/>
    <w:rsid w:val="00CE6327"/>
    <w:rsid w:val="00CE7F46"/>
    <w:rsid w:val="00CF00F8"/>
    <w:rsid w:val="00CF0132"/>
    <w:rsid w:val="00CF051B"/>
    <w:rsid w:val="00CF129F"/>
    <w:rsid w:val="00CF1576"/>
    <w:rsid w:val="00CF2C0A"/>
    <w:rsid w:val="00CF367B"/>
    <w:rsid w:val="00CF39D6"/>
    <w:rsid w:val="00CF50EE"/>
    <w:rsid w:val="00CF58A4"/>
    <w:rsid w:val="00CF5F44"/>
    <w:rsid w:val="00CF6D7D"/>
    <w:rsid w:val="00CF70FB"/>
    <w:rsid w:val="00CF713C"/>
    <w:rsid w:val="00CF756E"/>
    <w:rsid w:val="00CF75E7"/>
    <w:rsid w:val="00CF791F"/>
    <w:rsid w:val="00CF7D77"/>
    <w:rsid w:val="00D002B2"/>
    <w:rsid w:val="00D009F7"/>
    <w:rsid w:val="00D01E59"/>
    <w:rsid w:val="00D021A2"/>
    <w:rsid w:val="00D0280A"/>
    <w:rsid w:val="00D0377F"/>
    <w:rsid w:val="00D03C65"/>
    <w:rsid w:val="00D0462B"/>
    <w:rsid w:val="00D054F2"/>
    <w:rsid w:val="00D05EC8"/>
    <w:rsid w:val="00D06443"/>
    <w:rsid w:val="00D06542"/>
    <w:rsid w:val="00D06DC3"/>
    <w:rsid w:val="00D06F5D"/>
    <w:rsid w:val="00D072B1"/>
    <w:rsid w:val="00D079E8"/>
    <w:rsid w:val="00D07E9E"/>
    <w:rsid w:val="00D114E8"/>
    <w:rsid w:val="00D11792"/>
    <w:rsid w:val="00D117EB"/>
    <w:rsid w:val="00D12286"/>
    <w:rsid w:val="00D12920"/>
    <w:rsid w:val="00D12B22"/>
    <w:rsid w:val="00D12C25"/>
    <w:rsid w:val="00D13675"/>
    <w:rsid w:val="00D13AF0"/>
    <w:rsid w:val="00D1485C"/>
    <w:rsid w:val="00D14947"/>
    <w:rsid w:val="00D1507B"/>
    <w:rsid w:val="00D16A99"/>
    <w:rsid w:val="00D16AAB"/>
    <w:rsid w:val="00D16BAC"/>
    <w:rsid w:val="00D16D77"/>
    <w:rsid w:val="00D16DD2"/>
    <w:rsid w:val="00D179F0"/>
    <w:rsid w:val="00D17C60"/>
    <w:rsid w:val="00D2083D"/>
    <w:rsid w:val="00D20B9F"/>
    <w:rsid w:val="00D20DD0"/>
    <w:rsid w:val="00D21982"/>
    <w:rsid w:val="00D21E8F"/>
    <w:rsid w:val="00D21F56"/>
    <w:rsid w:val="00D23836"/>
    <w:rsid w:val="00D238A6"/>
    <w:rsid w:val="00D23E5B"/>
    <w:rsid w:val="00D25545"/>
    <w:rsid w:val="00D26238"/>
    <w:rsid w:val="00D26BDB"/>
    <w:rsid w:val="00D26E2E"/>
    <w:rsid w:val="00D2721C"/>
    <w:rsid w:val="00D27BC2"/>
    <w:rsid w:val="00D3001F"/>
    <w:rsid w:val="00D304C4"/>
    <w:rsid w:val="00D317A3"/>
    <w:rsid w:val="00D32178"/>
    <w:rsid w:val="00D325E7"/>
    <w:rsid w:val="00D32745"/>
    <w:rsid w:val="00D32D5F"/>
    <w:rsid w:val="00D33266"/>
    <w:rsid w:val="00D34625"/>
    <w:rsid w:val="00D34B93"/>
    <w:rsid w:val="00D360F1"/>
    <w:rsid w:val="00D361D1"/>
    <w:rsid w:val="00D369BD"/>
    <w:rsid w:val="00D37E7A"/>
    <w:rsid w:val="00D37E85"/>
    <w:rsid w:val="00D402E1"/>
    <w:rsid w:val="00D4111D"/>
    <w:rsid w:val="00D41C58"/>
    <w:rsid w:val="00D41D19"/>
    <w:rsid w:val="00D421E8"/>
    <w:rsid w:val="00D437CC"/>
    <w:rsid w:val="00D43888"/>
    <w:rsid w:val="00D44C4B"/>
    <w:rsid w:val="00D44E5C"/>
    <w:rsid w:val="00D456BB"/>
    <w:rsid w:val="00D45988"/>
    <w:rsid w:val="00D45D3F"/>
    <w:rsid w:val="00D476B0"/>
    <w:rsid w:val="00D50D88"/>
    <w:rsid w:val="00D5186F"/>
    <w:rsid w:val="00D5187F"/>
    <w:rsid w:val="00D51FEA"/>
    <w:rsid w:val="00D5265B"/>
    <w:rsid w:val="00D53524"/>
    <w:rsid w:val="00D53DC3"/>
    <w:rsid w:val="00D54E65"/>
    <w:rsid w:val="00D556E9"/>
    <w:rsid w:val="00D55D2C"/>
    <w:rsid w:val="00D56105"/>
    <w:rsid w:val="00D56943"/>
    <w:rsid w:val="00D56B05"/>
    <w:rsid w:val="00D56B4E"/>
    <w:rsid w:val="00D57093"/>
    <w:rsid w:val="00D5770C"/>
    <w:rsid w:val="00D57C4B"/>
    <w:rsid w:val="00D57C7B"/>
    <w:rsid w:val="00D57EB8"/>
    <w:rsid w:val="00D6003E"/>
    <w:rsid w:val="00D61141"/>
    <w:rsid w:val="00D616AA"/>
    <w:rsid w:val="00D621BE"/>
    <w:rsid w:val="00D62D39"/>
    <w:rsid w:val="00D6497D"/>
    <w:rsid w:val="00D64A6F"/>
    <w:rsid w:val="00D64D1A"/>
    <w:rsid w:val="00D6539B"/>
    <w:rsid w:val="00D659D3"/>
    <w:rsid w:val="00D66203"/>
    <w:rsid w:val="00D66EA5"/>
    <w:rsid w:val="00D66FCB"/>
    <w:rsid w:val="00D67581"/>
    <w:rsid w:val="00D70360"/>
    <w:rsid w:val="00D717BD"/>
    <w:rsid w:val="00D72096"/>
    <w:rsid w:val="00D7267C"/>
    <w:rsid w:val="00D72D5B"/>
    <w:rsid w:val="00D72E97"/>
    <w:rsid w:val="00D72F0E"/>
    <w:rsid w:val="00D73B69"/>
    <w:rsid w:val="00D73E18"/>
    <w:rsid w:val="00D73F4D"/>
    <w:rsid w:val="00D7440D"/>
    <w:rsid w:val="00D74D0C"/>
    <w:rsid w:val="00D74E6A"/>
    <w:rsid w:val="00D75191"/>
    <w:rsid w:val="00D753CF"/>
    <w:rsid w:val="00D753E3"/>
    <w:rsid w:val="00D75E57"/>
    <w:rsid w:val="00D764AD"/>
    <w:rsid w:val="00D76A51"/>
    <w:rsid w:val="00D76BC5"/>
    <w:rsid w:val="00D80058"/>
    <w:rsid w:val="00D81D63"/>
    <w:rsid w:val="00D82C92"/>
    <w:rsid w:val="00D82FE9"/>
    <w:rsid w:val="00D8332F"/>
    <w:rsid w:val="00D83A87"/>
    <w:rsid w:val="00D850F6"/>
    <w:rsid w:val="00D853CD"/>
    <w:rsid w:val="00D85834"/>
    <w:rsid w:val="00D860C1"/>
    <w:rsid w:val="00D87A42"/>
    <w:rsid w:val="00D907EF"/>
    <w:rsid w:val="00D911A6"/>
    <w:rsid w:val="00D9175E"/>
    <w:rsid w:val="00D9195D"/>
    <w:rsid w:val="00D92CC2"/>
    <w:rsid w:val="00D9453D"/>
    <w:rsid w:val="00D950B3"/>
    <w:rsid w:val="00D95578"/>
    <w:rsid w:val="00D9635C"/>
    <w:rsid w:val="00D97761"/>
    <w:rsid w:val="00D97ABE"/>
    <w:rsid w:val="00D97F8D"/>
    <w:rsid w:val="00DA0829"/>
    <w:rsid w:val="00DA1B4D"/>
    <w:rsid w:val="00DA2964"/>
    <w:rsid w:val="00DA2CC7"/>
    <w:rsid w:val="00DA2E72"/>
    <w:rsid w:val="00DA319E"/>
    <w:rsid w:val="00DA31FA"/>
    <w:rsid w:val="00DA4B5D"/>
    <w:rsid w:val="00DA4C76"/>
    <w:rsid w:val="00DA4E86"/>
    <w:rsid w:val="00DA509D"/>
    <w:rsid w:val="00DA530F"/>
    <w:rsid w:val="00DA531C"/>
    <w:rsid w:val="00DA5A93"/>
    <w:rsid w:val="00DA635B"/>
    <w:rsid w:val="00DA638C"/>
    <w:rsid w:val="00DA65C5"/>
    <w:rsid w:val="00DA6D04"/>
    <w:rsid w:val="00DA6D4A"/>
    <w:rsid w:val="00DB03D7"/>
    <w:rsid w:val="00DB1952"/>
    <w:rsid w:val="00DB2269"/>
    <w:rsid w:val="00DB2663"/>
    <w:rsid w:val="00DB3161"/>
    <w:rsid w:val="00DB351B"/>
    <w:rsid w:val="00DB4A2C"/>
    <w:rsid w:val="00DB4E44"/>
    <w:rsid w:val="00DB4EAF"/>
    <w:rsid w:val="00DB5442"/>
    <w:rsid w:val="00DB636C"/>
    <w:rsid w:val="00DB6590"/>
    <w:rsid w:val="00DB74ED"/>
    <w:rsid w:val="00DB7A9B"/>
    <w:rsid w:val="00DC0143"/>
    <w:rsid w:val="00DC198B"/>
    <w:rsid w:val="00DC1C73"/>
    <w:rsid w:val="00DC1D12"/>
    <w:rsid w:val="00DC2411"/>
    <w:rsid w:val="00DC4E7D"/>
    <w:rsid w:val="00DC656F"/>
    <w:rsid w:val="00DC6897"/>
    <w:rsid w:val="00DC6F49"/>
    <w:rsid w:val="00DC7FCD"/>
    <w:rsid w:val="00DD0458"/>
    <w:rsid w:val="00DD1026"/>
    <w:rsid w:val="00DD1266"/>
    <w:rsid w:val="00DD1BBD"/>
    <w:rsid w:val="00DD1CC5"/>
    <w:rsid w:val="00DD2404"/>
    <w:rsid w:val="00DD259E"/>
    <w:rsid w:val="00DD27E1"/>
    <w:rsid w:val="00DD3132"/>
    <w:rsid w:val="00DD3426"/>
    <w:rsid w:val="00DD3854"/>
    <w:rsid w:val="00DD5E03"/>
    <w:rsid w:val="00DD6A04"/>
    <w:rsid w:val="00DD6A75"/>
    <w:rsid w:val="00DD6F63"/>
    <w:rsid w:val="00DE0599"/>
    <w:rsid w:val="00DE0B63"/>
    <w:rsid w:val="00DE1210"/>
    <w:rsid w:val="00DE2053"/>
    <w:rsid w:val="00DE21B3"/>
    <w:rsid w:val="00DE3278"/>
    <w:rsid w:val="00DE364E"/>
    <w:rsid w:val="00DE3ACF"/>
    <w:rsid w:val="00DE3E5E"/>
    <w:rsid w:val="00DE4037"/>
    <w:rsid w:val="00DE4066"/>
    <w:rsid w:val="00DE458A"/>
    <w:rsid w:val="00DE4844"/>
    <w:rsid w:val="00DE5B86"/>
    <w:rsid w:val="00DE6531"/>
    <w:rsid w:val="00DE695B"/>
    <w:rsid w:val="00DE6E1E"/>
    <w:rsid w:val="00DE7235"/>
    <w:rsid w:val="00DE7315"/>
    <w:rsid w:val="00DE79FE"/>
    <w:rsid w:val="00DF02D0"/>
    <w:rsid w:val="00DF066F"/>
    <w:rsid w:val="00DF1820"/>
    <w:rsid w:val="00DF2FE2"/>
    <w:rsid w:val="00DF314A"/>
    <w:rsid w:val="00DF496C"/>
    <w:rsid w:val="00DF4B65"/>
    <w:rsid w:val="00DF55DA"/>
    <w:rsid w:val="00DF69D4"/>
    <w:rsid w:val="00DF6D0F"/>
    <w:rsid w:val="00DF6F1D"/>
    <w:rsid w:val="00DF733D"/>
    <w:rsid w:val="00DF7459"/>
    <w:rsid w:val="00DF7987"/>
    <w:rsid w:val="00DF7AAC"/>
    <w:rsid w:val="00DF7B6A"/>
    <w:rsid w:val="00E00412"/>
    <w:rsid w:val="00E012DB"/>
    <w:rsid w:val="00E0132A"/>
    <w:rsid w:val="00E02DD3"/>
    <w:rsid w:val="00E03FC3"/>
    <w:rsid w:val="00E04E80"/>
    <w:rsid w:val="00E051B9"/>
    <w:rsid w:val="00E0548E"/>
    <w:rsid w:val="00E0596B"/>
    <w:rsid w:val="00E0640F"/>
    <w:rsid w:val="00E0671E"/>
    <w:rsid w:val="00E07FA2"/>
    <w:rsid w:val="00E10B14"/>
    <w:rsid w:val="00E115C0"/>
    <w:rsid w:val="00E117BE"/>
    <w:rsid w:val="00E1201C"/>
    <w:rsid w:val="00E136C9"/>
    <w:rsid w:val="00E137F9"/>
    <w:rsid w:val="00E13CA3"/>
    <w:rsid w:val="00E13D05"/>
    <w:rsid w:val="00E140B4"/>
    <w:rsid w:val="00E144F8"/>
    <w:rsid w:val="00E14A94"/>
    <w:rsid w:val="00E15171"/>
    <w:rsid w:val="00E168A4"/>
    <w:rsid w:val="00E168BF"/>
    <w:rsid w:val="00E17619"/>
    <w:rsid w:val="00E17653"/>
    <w:rsid w:val="00E17660"/>
    <w:rsid w:val="00E17897"/>
    <w:rsid w:val="00E2000E"/>
    <w:rsid w:val="00E2204C"/>
    <w:rsid w:val="00E221CF"/>
    <w:rsid w:val="00E22716"/>
    <w:rsid w:val="00E238DD"/>
    <w:rsid w:val="00E255BD"/>
    <w:rsid w:val="00E2577A"/>
    <w:rsid w:val="00E25949"/>
    <w:rsid w:val="00E265A0"/>
    <w:rsid w:val="00E27578"/>
    <w:rsid w:val="00E27EEF"/>
    <w:rsid w:val="00E31620"/>
    <w:rsid w:val="00E3389B"/>
    <w:rsid w:val="00E3439B"/>
    <w:rsid w:val="00E34DA8"/>
    <w:rsid w:val="00E35D2A"/>
    <w:rsid w:val="00E426A7"/>
    <w:rsid w:val="00E4274B"/>
    <w:rsid w:val="00E427AB"/>
    <w:rsid w:val="00E42E7C"/>
    <w:rsid w:val="00E4336D"/>
    <w:rsid w:val="00E43EBD"/>
    <w:rsid w:val="00E44546"/>
    <w:rsid w:val="00E4573B"/>
    <w:rsid w:val="00E4647A"/>
    <w:rsid w:val="00E46A5E"/>
    <w:rsid w:val="00E46DE4"/>
    <w:rsid w:val="00E477E0"/>
    <w:rsid w:val="00E509C3"/>
    <w:rsid w:val="00E51601"/>
    <w:rsid w:val="00E516A1"/>
    <w:rsid w:val="00E53763"/>
    <w:rsid w:val="00E540EE"/>
    <w:rsid w:val="00E54B33"/>
    <w:rsid w:val="00E54CDB"/>
    <w:rsid w:val="00E573DB"/>
    <w:rsid w:val="00E57B0F"/>
    <w:rsid w:val="00E60861"/>
    <w:rsid w:val="00E60E90"/>
    <w:rsid w:val="00E61B5A"/>
    <w:rsid w:val="00E622BB"/>
    <w:rsid w:val="00E623B2"/>
    <w:rsid w:val="00E62444"/>
    <w:rsid w:val="00E62724"/>
    <w:rsid w:val="00E6381D"/>
    <w:rsid w:val="00E63CBE"/>
    <w:rsid w:val="00E64478"/>
    <w:rsid w:val="00E6498B"/>
    <w:rsid w:val="00E6502E"/>
    <w:rsid w:val="00E65790"/>
    <w:rsid w:val="00E65B92"/>
    <w:rsid w:val="00E673F7"/>
    <w:rsid w:val="00E70605"/>
    <w:rsid w:val="00E70737"/>
    <w:rsid w:val="00E70ACD"/>
    <w:rsid w:val="00E715BD"/>
    <w:rsid w:val="00E71A83"/>
    <w:rsid w:val="00E71D2B"/>
    <w:rsid w:val="00E723AA"/>
    <w:rsid w:val="00E72C56"/>
    <w:rsid w:val="00E733FA"/>
    <w:rsid w:val="00E73A4C"/>
    <w:rsid w:val="00E73C73"/>
    <w:rsid w:val="00E73EE2"/>
    <w:rsid w:val="00E74975"/>
    <w:rsid w:val="00E74A1C"/>
    <w:rsid w:val="00E74C58"/>
    <w:rsid w:val="00E7547B"/>
    <w:rsid w:val="00E75FA2"/>
    <w:rsid w:val="00E764FD"/>
    <w:rsid w:val="00E76A6E"/>
    <w:rsid w:val="00E80150"/>
    <w:rsid w:val="00E8028C"/>
    <w:rsid w:val="00E804BA"/>
    <w:rsid w:val="00E80E78"/>
    <w:rsid w:val="00E81E82"/>
    <w:rsid w:val="00E81FEA"/>
    <w:rsid w:val="00E826F2"/>
    <w:rsid w:val="00E82EEE"/>
    <w:rsid w:val="00E8322E"/>
    <w:rsid w:val="00E83AD9"/>
    <w:rsid w:val="00E83B55"/>
    <w:rsid w:val="00E83C34"/>
    <w:rsid w:val="00E84F32"/>
    <w:rsid w:val="00E852C3"/>
    <w:rsid w:val="00E853D5"/>
    <w:rsid w:val="00E859AF"/>
    <w:rsid w:val="00E86032"/>
    <w:rsid w:val="00E8612F"/>
    <w:rsid w:val="00E86FA4"/>
    <w:rsid w:val="00E8753A"/>
    <w:rsid w:val="00E8773A"/>
    <w:rsid w:val="00E87915"/>
    <w:rsid w:val="00E906AB"/>
    <w:rsid w:val="00E90AE5"/>
    <w:rsid w:val="00E90EEB"/>
    <w:rsid w:val="00E91EA7"/>
    <w:rsid w:val="00E92B6B"/>
    <w:rsid w:val="00E93110"/>
    <w:rsid w:val="00E936D4"/>
    <w:rsid w:val="00E93FC5"/>
    <w:rsid w:val="00E9434E"/>
    <w:rsid w:val="00E94A35"/>
    <w:rsid w:val="00E962D0"/>
    <w:rsid w:val="00E96A4C"/>
    <w:rsid w:val="00E96F36"/>
    <w:rsid w:val="00E9720F"/>
    <w:rsid w:val="00E97C7A"/>
    <w:rsid w:val="00EA020D"/>
    <w:rsid w:val="00EA0380"/>
    <w:rsid w:val="00EA0693"/>
    <w:rsid w:val="00EA071E"/>
    <w:rsid w:val="00EA12AF"/>
    <w:rsid w:val="00EA13B0"/>
    <w:rsid w:val="00EA1B68"/>
    <w:rsid w:val="00EA25FB"/>
    <w:rsid w:val="00EA292D"/>
    <w:rsid w:val="00EA2B12"/>
    <w:rsid w:val="00EA3533"/>
    <w:rsid w:val="00EA421A"/>
    <w:rsid w:val="00EA4693"/>
    <w:rsid w:val="00EA4993"/>
    <w:rsid w:val="00EA5D41"/>
    <w:rsid w:val="00EA6A28"/>
    <w:rsid w:val="00EA6F55"/>
    <w:rsid w:val="00EA7802"/>
    <w:rsid w:val="00EA7A73"/>
    <w:rsid w:val="00EB1D17"/>
    <w:rsid w:val="00EB298A"/>
    <w:rsid w:val="00EB4186"/>
    <w:rsid w:val="00EB4896"/>
    <w:rsid w:val="00EB7CDB"/>
    <w:rsid w:val="00EB7D34"/>
    <w:rsid w:val="00EC0F57"/>
    <w:rsid w:val="00EC3452"/>
    <w:rsid w:val="00EC3A9A"/>
    <w:rsid w:val="00EC3CD1"/>
    <w:rsid w:val="00EC3F83"/>
    <w:rsid w:val="00EC5C61"/>
    <w:rsid w:val="00EC6118"/>
    <w:rsid w:val="00EC6250"/>
    <w:rsid w:val="00EC6CDE"/>
    <w:rsid w:val="00EC6D20"/>
    <w:rsid w:val="00EC7E6D"/>
    <w:rsid w:val="00ED17A9"/>
    <w:rsid w:val="00ED3164"/>
    <w:rsid w:val="00ED3396"/>
    <w:rsid w:val="00ED3D08"/>
    <w:rsid w:val="00ED4646"/>
    <w:rsid w:val="00ED5436"/>
    <w:rsid w:val="00ED5902"/>
    <w:rsid w:val="00ED5A1E"/>
    <w:rsid w:val="00ED65F7"/>
    <w:rsid w:val="00ED66E5"/>
    <w:rsid w:val="00ED6DF2"/>
    <w:rsid w:val="00ED7917"/>
    <w:rsid w:val="00EE073D"/>
    <w:rsid w:val="00EE0EB2"/>
    <w:rsid w:val="00EE15F5"/>
    <w:rsid w:val="00EE1AEC"/>
    <w:rsid w:val="00EE2AE2"/>
    <w:rsid w:val="00EE2FFE"/>
    <w:rsid w:val="00EE3405"/>
    <w:rsid w:val="00EE34A1"/>
    <w:rsid w:val="00EE3C56"/>
    <w:rsid w:val="00EE430D"/>
    <w:rsid w:val="00EE4615"/>
    <w:rsid w:val="00EE4913"/>
    <w:rsid w:val="00EE5336"/>
    <w:rsid w:val="00EE5499"/>
    <w:rsid w:val="00EE59B9"/>
    <w:rsid w:val="00EE5D0C"/>
    <w:rsid w:val="00EE664C"/>
    <w:rsid w:val="00EE7173"/>
    <w:rsid w:val="00EE7295"/>
    <w:rsid w:val="00EE79C2"/>
    <w:rsid w:val="00EE7FBB"/>
    <w:rsid w:val="00EF02CD"/>
    <w:rsid w:val="00EF0361"/>
    <w:rsid w:val="00EF0430"/>
    <w:rsid w:val="00EF192B"/>
    <w:rsid w:val="00EF1B17"/>
    <w:rsid w:val="00EF1C32"/>
    <w:rsid w:val="00EF276B"/>
    <w:rsid w:val="00EF2DE8"/>
    <w:rsid w:val="00EF308A"/>
    <w:rsid w:val="00EF30DF"/>
    <w:rsid w:val="00EF3BAE"/>
    <w:rsid w:val="00EF3C53"/>
    <w:rsid w:val="00EF43E0"/>
    <w:rsid w:val="00EF47DF"/>
    <w:rsid w:val="00EF4AAC"/>
    <w:rsid w:val="00EF501C"/>
    <w:rsid w:val="00EF58D8"/>
    <w:rsid w:val="00EF5D53"/>
    <w:rsid w:val="00EF5EDA"/>
    <w:rsid w:val="00EF6337"/>
    <w:rsid w:val="00EF6AE6"/>
    <w:rsid w:val="00EF7099"/>
    <w:rsid w:val="00EF751F"/>
    <w:rsid w:val="00EF75BF"/>
    <w:rsid w:val="00EF769C"/>
    <w:rsid w:val="00EF78F8"/>
    <w:rsid w:val="00EF7C92"/>
    <w:rsid w:val="00F0088F"/>
    <w:rsid w:val="00F00A36"/>
    <w:rsid w:val="00F0221E"/>
    <w:rsid w:val="00F02717"/>
    <w:rsid w:val="00F0341A"/>
    <w:rsid w:val="00F036D3"/>
    <w:rsid w:val="00F03CAF"/>
    <w:rsid w:val="00F0528D"/>
    <w:rsid w:val="00F064B5"/>
    <w:rsid w:val="00F071BD"/>
    <w:rsid w:val="00F0734F"/>
    <w:rsid w:val="00F075E0"/>
    <w:rsid w:val="00F10474"/>
    <w:rsid w:val="00F11E70"/>
    <w:rsid w:val="00F129AD"/>
    <w:rsid w:val="00F1322A"/>
    <w:rsid w:val="00F148E5"/>
    <w:rsid w:val="00F14D27"/>
    <w:rsid w:val="00F154A4"/>
    <w:rsid w:val="00F168D6"/>
    <w:rsid w:val="00F20616"/>
    <w:rsid w:val="00F20808"/>
    <w:rsid w:val="00F21065"/>
    <w:rsid w:val="00F211B0"/>
    <w:rsid w:val="00F22873"/>
    <w:rsid w:val="00F22CB5"/>
    <w:rsid w:val="00F23900"/>
    <w:rsid w:val="00F247B4"/>
    <w:rsid w:val="00F247F8"/>
    <w:rsid w:val="00F25EBD"/>
    <w:rsid w:val="00F26301"/>
    <w:rsid w:val="00F26803"/>
    <w:rsid w:val="00F26F81"/>
    <w:rsid w:val="00F30613"/>
    <w:rsid w:val="00F30648"/>
    <w:rsid w:val="00F31125"/>
    <w:rsid w:val="00F31A9E"/>
    <w:rsid w:val="00F31CCD"/>
    <w:rsid w:val="00F32941"/>
    <w:rsid w:val="00F32D91"/>
    <w:rsid w:val="00F333EB"/>
    <w:rsid w:val="00F33D39"/>
    <w:rsid w:val="00F33FB1"/>
    <w:rsid w:val="00F354B9"/>
    <w:rsid w:val="00F367ED"/>
    <w:rsid w:val="00F36A33"/>
    <w:rsid w:val="00F36CE7"/>
    <w:rsid w:val="00F37943"/>
    <w:rsid w:val="00F40CAF"/>
    <w:rsid w:val="00F427D9"/>
    <w:rsid w:val="00F44A40"/>
    <w:rsid w:val="00F46B92"/>
    <w:rsid w:val="00F51B41"/>
    <w:rsid w:val="00F51F3E"/>
    <w:rsid w:val="00F528DF"/>
    <w:rsid w:val="00F52AD8"/>
    <w:rsid w:val="00F52D40"/>
    <w:rsid w:val="00F537F2"/>
    <w:rsid w:val="00F53823"/>
    <w:rsid w:val="00F546C7"/>
    <w:rsid w:val="00F54A1B"/>
    <w:rsid w:val="00F54C3A"/>
    <w:rsid w:val="00F55380"/>
    <w:rsid w:val="00F562E5"/>
    <w:rsid w:val="00F57096"/>
    <w:rsid w:val="00F57DDB"/>
    <w:rsid w:val="00F60096"/>
    <w:rsid w:val="00F60AF3"/>
    <w:rsid w:val="00F60B91"/>
    <w:rsid w:val="00F64F0A"/>
    <w:rsid w:val="00F653B9"/>
    <w:rsid w:val="00F65FF8"/>
    <w:rsid w:val="00F665F6"/>
    <w:rsid w:val="00F666AA"/>
    <w:rsid w:val="00F668E0"/>
    <w:rsid w:val="00F6690A"/>
    <w:rsid w:val="00F67909"/>
    <w:rsid w:val="00F70007"/>
    <w:rsid w:val="00F700EB"/>
    <w:rsid w:val="00F703E3"/>
    <w:rsid w:val="00F70DCE"/>
    <w:rsid w:val="00F71D1E"/>
    <w:rsid w:val="00F7270E"/>
    <w:rsid w:val="00F72718"/>
    <w:rsid w:val="00F72807"/>
    <w:rsid w:val="00F73690"/>
    <w:rsid w:val="00F7411B"/>
    <w:rsid w:val="00F74242"/>
    <w:rsid w:val="00F7495F"/>
    <w:rsid w:val="00F74D82"/>
    <w:rsid w:val="00F7522A"/>
    <w:rsid w:val="00F75D01"/>
    <w:rsid w:val="00F76219"/>
    <w:rsid w:val="00F7688A"/>
    <w:rsid w:val="00F80112"/>
    <w:rsid w:val="00F8111D"/>
    <w:rsid w:val="00F818C7"/>
    <w:rsid w:val="00F818DB"/>
    <w:rsid w:val="00F82E0B"/>
    <w:rsid w:val="00F83DAD"/>
    <w:rsid w:val="00F8522F"/>
    <w:rsid w:val="00F85745"/>
    <w:rsid w:val="00F867F7"/>
    <w:rsid w:val="00F86A7C"/>
    <w:rsid w:val="00F87113"/>
    <w:rsid w:val="00F872AE"/>
    <w:rsid w:val="00F873AF"/>
    <w:rsid w:val="00F873FE"/>
    <w:rsid w:val="00F87D48"/>
    <w:rsid w:val="00F9220B"/>
    <w:rsid w:val="00F92230"/>
    <w:rsid w:val="00F92E47"/>
    <w:rsid w:val="00F92E75"/>
    <w:rsid w:val="00F93A9E"/>
    <w:rsid w:val="00F94006"/>
    <w:rsid w:val="00F944C1"/>
    <w:rsid w:val="00F94C64"/>
    <w:rsid w:val="00F960E9"/>
    <w:rsid w:val="00F96C51"/>
    <w:rsid w:val="00F97111"/>
    <w:rsid w:val="00F97CF9"/>
    <w:rsid w:val="00FA0631"/>
    <w:rsid w:val="00FA0D82"/>
    <w:rsid w:val="00FA2A84"/>
    <w:rsid w:val="00FA305E"/>
    <w:rsid w:val="00FA33B4"/>
    <w:rsid w:val="00FA4175"/>
    <w:rsid w:val="00FA4551"/>
    <w:rsid w:val="00FA45F1"/>
    <w:rsid w:val="00FA4949"/>
    <w:rsid w:val="00FA5005"/>
    <w:rsid w:val="00FA5183"/>
    <w:rsid w:val="00FA5B03"/>
    <w:rsid w:val="00FA5DEB"/>
    <w:rsid w:val="00FA71D4"/>
    <w:rsid w:val="00FA782A"/>
    <w:rsid w:val="00FA7FD1"/>
    <w:rsid w:val="00FB1317"/>
    <w:rsid w:val="00FB1A04"/>
    <w:rsid w:val="00FB2204"/>
    <w:rsid w:val="00FB2D7C"/>
    <w:rsid w:val="00FB2FB9"/>
    <w:rsid w:val="00FB3D9A"/>
    <w:rsid w:val="00FB43D5"/>
    <w:rsid w:val="00FB59D1"/>
    <w:rsid w:val="00FB5F3B"/>
    <w:rsid w:val="00FB6D2D"/>
    <w:rsid w:val="00FB7246"/>
    <w:rsid w:val="00FC0C55"/>
    <w:rsid w:val="00FC1BFD"/>
    <w:rsid w:val="00FC20D6"/>
    <w:rsid w:val="00FC21AF"/>
    <w:rsid w:val="00FC357C"/>
    <w:rsid w:val="00FC35BA"/>
    <w:rsid w:val="00FC424E"/>
    <w:rsid w:val="00FC4727"/>
    <w:rsid w:val="00FC49DA"/>
    <w:rsid w:val="00FC4E15"/>
    <w:rsid w:val="00FC53E7"/>
    <w:rsid w:val="00FC5432"/>
    <w:rsid w:val="00FC5846"/>
    <w:rsid w:val="00FC599C"/>
    <w:rsid w:val="00FC5B01"/>
    <w:rsid w:val="00FC61A2"/>
    <w:rsid w:val="00FC649F"/>
    <w:rsid w:val="00FC6A2B"/>
    <w:rsid w:val="00FC71A4"/>
    <w:rsid w:val="00FD0060"/>
    <w:rsid w:val="00FD01BA"/>
    <w:rsid w:val="00FD0342"/>
    <w:rsid w:val="00FD07C0"/>
    <w:rsid w:val="00FD088D"/>
    <w:rsid w:val="00FD10E5"/>
    <w:rsid w:val="00FD122D"/>
    <w:rsid w:val="00FD154B"/>
    <w:rsid w:val="00FD1986"/>
    <w:rsid w:val="00FD2370"/>
    <w:rsid w:val="00FD244D"/>
    <w:rsid w:val="00FD25B3"/>
    <w:rsid w:val="00FD40E0"/>
    <w:rsid w:val="00FD546E"/>
    <w:rsid w:val="00FD6630"/>
    <w:rsid w:val="00FD66D7"/>
    <w:rsid w:val="00FD6782"/>
    <w:rsid w:val="00FD75EA"/>
    <w:rsid w:val="00FE1E2B"/>
    <w:rsid w:val="00FE28DC"/>
    <w:rsid w:val="00FE3044"/>
    <w:rsid w:val="00FE3B1D"/>
    <w:rsid w:val="00FE4775"/>
    <w:rsid w:val="00FE49A4"/>
    <w:rsid w:val="00FE4C4B"/>
    <w:rsid w:val="00FE564B"/>
    <w:rsid w:val="00FE62B3"/>
    <w:rsid w:val="00FE676A"/>
    <w:rsid w:val="00FE6E88"/>
    <w:rsid w:val="00FE7712"/>
    <w:rsid w:val="00FE788A"/>
    <w:rsid w:val="00FE7899"/>
    <w:rsid w:val="00FE7BAA"/>
    <w:rsid w:val="00FF10CB"/>
    <w:rsid w:val="00FF1C62"/>
    <w:rsid w:val="00FF279C"/>
    <w:rsid w:val="00FF316C"/>
    <w:rsid w:val="00FF390F"/>
    <w:rsid w:val="00FF3FF8"/>
    <w:rsid w:val="00FF41A0"/>
    <w:rsid w:val="00FF421A"/>
    <w:rsid w:val="00FF478F"/>
    <w:rsid w:val="00FF4B08"/>
    <w:rsid w:val="00FF4DE0"/>
    <w:rsid w:val="00FF5123"/>
    <w:rsid w:val="00FF53E6"/>
    <w:rsid w:val="00FF5C85"/>
    <w:rsid w:val="00FF6604"/>
    <w:rsid w:val="00FF66FB"/>
    <w:rsid w:val="00FF6BF4"/>
    <w:rsid w:val="00FF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70C5E"/>
  <w15:docId w15:val="{76055346-7CE4-410C-9C31-9B1B0604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5ED1"/>
    <w:rPr>
      <w:rFonts w:ascii="Times New Roman" w:hAnsi="Times New Roman"/>
    </w:rPr>
  </w:style>
  <w:style w:type="paragraph" w:styleId="10">
    <w:name w:val="heading 1"/>
    <w:basedOn w:val="a"/>
    <w:next w:val="a"/>
    <w:link w:val="11"/>
    <w:qFormat/>
    <w:rsid w:val="005F7718"/>
    <w:pPr>
      <w:keepNext/>
      <w:keepLines/>
      <w:pBdr>
        <w:top w:val="nil"/>
        <w:left w:val="nil"/>
        <w:bottom w:val="nil"/>
        <w:right w:val="nil"/>
        <w:between w:val="nil"/>
        <w:bar w:val="nil"/>
      </w:pBdr>
      <w:spacing w:before="480"/>
      <w:outlineLvl w:val="0"/>
    </w:pPr>
    <w:rPr>
      <w:rFonts w:ascii="Helvetica" w:eastAsia="Times New Roman" w:hAnsi="Helvetica"/>
      <w:b/>
      <w:bCs/>
      <w:color w:val="365F91"/>
      <w:sz w:val="28"/>
      <w:szCs w:val="28"/>
      <w:u w:color="000000"/>
      <w:bdr w:val="nil"/>
    </w:rPr>
  </w:style>
  <w:style w:type="paragraph" w:styleId="20">
    <w:name w:val="heading 2"/>
    <w:basedOn w:val="a"/>
    <w:next w:val="a"/>
    <w:link w:val="21"/>
    <w:uiPriority w:val="9"/>
    <w:unhideWhenUsed/>
    <w:qFormat/>
    <w:rsid w:val="005F7718"/>
    <w:pPr>
      <w:keepNext/>
      <w:keepLines/>
      <w:pBdr>
        <w:top w:val="nil"/>
        <w:left w:val="nil"/>
        <w:bottom w:val="nil"/>
        <w:right w:val="nil"/>
        <w:between w:val="nil"/>
        <w:bar w:val="nil"/>
      </w:pBdr>
      <w:spacing w:before="200"/>
      <w:outlineLvl w:val="1"/>
    </w:pPr>
    <w:rPr>
      <w:rFonts w:ascii="Helvetica" w:eastAsia="Times New Roman" w:hAnsi="Helvetica"/>
      <w:b/>
      <w:bCs/>
      <w:color w:val="4F81BD"/>
      <w:sz w:val="26"/>
      <w:szCs w:val="26"/>
      <w:u w:color="000000"/>
      <w:bdr w:val="nil"/>
    </w:rPr>
  </w:style>
  <w:style w:type="paragraph" w:styleId="30">
    <w:name w:val="heading 3"/>
    <w:basedOn w:val="a"/>
    <w:next w:val="a"/>
    <w:link w:val="31"/>
    <w:uiPriority w:val="9"/>
    <w:qFormat/>
    <w:rsid w:val="003B1DAC"/>
    <w:pPr>
      <w:keepNext/>
      <w:widowControl w:val="0"/>
      <w:spacing w:line="400" w:lineRule="exact"/>
      <w:outlineLvl w:val="2"/>
    </w:pPr>
    <w:rPr>
      <w:rFonts w:ascii="Arial" w:eastAsia="Times New Roman" w:hAnsi="Arial"/>
      <w:snapToGrid w:val="0"/>
      <w:sz w:val="36"/>
    </w:rPr>
  </w:style>
  <w:style w:type="paragraph" w:styleId="40">
    <w:name w:val="heading 4"/>
    <w:basedOn w:val="a"/>
    <w:next w:val="a"/>
    <w:link w:val="41"/>
    <w:uiPriority w:val="9"/>
    <w:unhideWhenUsed/>
    <w:qFormat/>
    <w:rsid w:val="005F7718"/>
    <w:pPr>
      <w:keepNext/>
      <w:keepLines/>
      <w:pBdr>
        <w:top w:val="nil"/>
        <w:left w:val="nil"/>
        <w:bottom w:val="nil"/>
        <w:right w:val="nil"/>
        <w:between w:val="nil"/>
        <w:bar w:val="nil"/>
      </w:pBdr>
      <w:spacing w:before="200"/>
      <w:outlineLvl w:val="3"/>
    </w:pPr>
    <w:rPr>
      <w:rFonts w:ascii="Helvetica" w:eastAsia="Times New Roman" w:hAnsi="Helvetica"/>
      <w:b/>
      <w:bCs/>
      <w:i/>
      <w:iCs/>
      <w:color w:val="4F81BD"/>
      <w:sz w:val="24"/>
      <w:szCs w:val="24"/>
      <w:u w:color="000000"/>
      <w:bdr w:val="nil"/>
    </w:rPr>
  </w:style>
  <w:style w:type="paragraph" w:styleId="5">
    <w:name w:val="heading 5"/>
    <w:basedOn w:val="a"/>
    <w:next w:val="a"/>
    <w:link w:val="50"/>
    <w:uiPriority w:val="9"/>
    <w:unhideWhenUsed/>
    <w:qFormat/>
    <w:rsid w:val="005F7718"/>
    <w:pPr>
      <w:keepNext/>
      <w:keepLines/>
      <w:pBdr>
        <w:top w:val="nil"/>
        <w:left w:val="nil"/>
        <w:bottom w:val="nil"/>
        <w:right w:val="nil"/>
        <w:between w:val="nil"/>
        <w:bar w:val="nil"/>
      </w:pBdr>
      <w:spacing w:before="200"/>
      <w:outlineLvl w:val="4"/>
    </w:pPr>
    <w:rPr>
      <w:rFonts w:ascii="Helvetica" w:eastAsia="Times New Roman" w:hAnsi="Helvetica"/>
      <w:color w:val="243F60"/>
      <w:sz w:val="24"/>
      <w:szCs w:val="24"/>
      <w:u w:color="000000"/>
      <w:bdr w:val="nil"/>
    </w:rPr>
  </w:style>
  <w:style w:type="paragraph" w:styleId="6">
    <w:name w:val="heading 6"/>
    <w:basedOn w:val="a"/>
    <w:next w:val="a"/>
    <w:link w:val="60"/>
    <w:unhideWhenUsed/>
    <w:qFormat/>
    <w:rsid w:val="005F7718"/>
    <w:pPr>
      <w:keepNext/>
      <w:keepLines/>
      <w:pBdr>
        <w:top w:val="nil"/>
        <w:left w:val="nil"/>
        <w:bottom w:val="nil"/>
        <w:right w:val="nil"/>
        <w:between w:val="nil"/>
        <w:bar w:val="nil"/>
      </w:pBdr>
      <w:spacing w:before="200"/>
      <w:outlineLvl w:val="5"/>
    </w:pPr>
    <w:rPr>
      <w:rFonts w:ascii="Helvetica" w:eastAsia="Times New Roman" w:hAnsi="Helvetica"/>
      <w:i/>
      <w:iCs/>
      <w:color w:val="243F60"/>
      <w:sz w:val="24"/>
      <w:szCs w:val="24"/>
      <w:u w:color="000000"/>
      <w:bdr w:val="nil"/>
    </w:rPr>
  </w:style>
  <w:style w:type="paragraph" w:styleId="7">
    <w:name w:val="heading 7"/>
    <w:basedOn w:val="a"/>
    <w:next w:val="a"/>
    <w:link w:val="70"/>
    <w:uiPriority w:val="9"/>
    <w:unhideWhenUsed/>
    <w:qFormat/>
    <w:rsid w:val="005F7718"/>
    <w:pPr>
      <w:keepNext/>
      <w:keepLines/>
      <w:pBdr>
        <w:top w:val="nil"/>
        <w:left w:val="nil"/>
        <w:bottom w:val="nil"/>
        <w:right w:val="nil"/>
        <w:between w:val="nil"/>
        <w:bar w:val="nil"/>
      </w:pBdr>
      <w:spacing w:before="200"/>
      <w:outlineLvl w:val="6"/>
    </w:pPr>
    <w:rPr>
      <w:rFonts w:ascii="Helvetica" w:eastAsia="Times New Roman" w:hAnsi="Helvetica"/>
      <w:i/>
      <w:iCs/>
      <w:color w:val="404040"/>
      <w:sz w:val="24"/>
      <w:szCs w:val="24"/>
      <w:u w:color="000000"/>
      <w:bdr w:val="nil"/>
    </w:rPr>
  </w:style>
  <w:style w:type="paragraph" w:styleId="8">
    <w:name w:val="heading 8"/>
    <w:basedOn w:val="a"/>
    <w:next w:val="a"/>
    <w:link w:val="80"/>
    <w:uiPriority w:val="9"/>
    <w:unhideWhenUsed/>
    <w:qFormat/>
    <w:rsid w:val="005F7718"/>
    <w:pPr>
      <w:keepNext/>
      <w:keepLines/>
      <w:pBdr>
        <w:top w:val="nil"/>
        <w:left w:val="nil"/>
        <w:bottom w:val="nil"/>
        <w:right w:val="nil"/>
        <w:between w:val="nil"/>
        <w:bar w:val="nil"/>
      </w:pBdr>
      <w:spacing w:before="200"/>
      <w:outlineLvl w:val="7"/>
    </w:pPr>
    <w:rPr>
      <w:rFonts w:ascii="Helvetica" w:eastAsia="Times New Roman" w:hAnsi="Helvetica"/>
      <w:color w:val="404040"/>
      <w:u w:color="000000"/>
      <w:bdr w:val="nil"/>
    </w:rPr>
  </w:style>
  <w:style w:type="paragraph" w:styleId="9">
    <w:name w:val="heading 9"/>
    <w:basedOn w:val="a"/>
    <w:next w:val="a"/>
    <w:link w:val="90"/>
    <w:uiPriority w:val="9"/>
    <w:unhideWhenUsed/>
    <w:qFormat/>
    <w:rsid w:val="005F7718"/>
    <w:pPr>
      <w:keepNext/>
      <w:keepLines/>
      <w:pBdr>
        <w:top w:val="nil"/>
        <w:left w:val="nil"/>
        <w:bottom w:val="nil"/>
        <w:right w:val="nil"/>
        <w:between w:val="nil"/>
        <w:bar w:val="nil"/>
      </w:pBdr>
      <w:spacing w:before="200"/>
      <w:outlineLvl w:val="8"/>
    </w:pPr>
    <w:rPr>
      <w:rFonts w:ascii="Helvetica" w:eastAsia="Times New Roman" w:hAnsi="Helvetica"/>
      <w:i/>
      <w:iCs/>
      <w:color w:val="404040"/>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link w:val="30"/>
    <w:uiPriority w:val="9"/>
    <w:rsid w:val="003B1DAC"/>
    <w:rPr>
      <w:rFonts w:ascii="Arial" w:eastAsia="Times New Roman" w:hAnsi="Arial" w:cs="Times New Roman"/>
      <w:snapToGrid w:val="0"/>
      <w:sz w:val="36"/>
      <w:szCs w:val="20"/>
      <w:lang w:eastAsia="ru-RU"/>
    </w:rPr>
  </w:style>
  <w:style w:type="paragraph" w:customStyle="1" w:styleId="ConsPlusNormal">
    <w:name w:val="ConsPlusNormal"/>
    <w:link w:val="ConsPlusNormal0"/>
    <w:qFormat/>
    <w:rsid w:val="003B1DAC"/>
    <w:pPr>
      <w:widowControl w:val="0"/>
      <w:autoSpaceDE w:val="0"/>
      <w:autoSpaceDN w:val="0"/>
    </w:pPr>
    <w:rPr>
      <w:rFonts w:ascii="Times New Roman" w:eastAsia="Times New Roman" w:hAnsi="Times New Roman"/>
    </w:rPr>
  </w:style>
  <w:style w:type="paragraph" w:customStyle="1" w:styleId="ConsPlusTitle">
    <w:name w:val="ConsPlusTitle"/>
    <w:rsid w:val="003B1DAC"/>
    <w:pPr>
      <w:widowControl w:val="0"/>
      <w:autoSpaceDE w:val="0"/>
      <w:autoSpaceDN w:val="0"/>
    </w:pPr>
    <w:rPr>
      <w:rFonts w:ascii="Times New Roman" w:eastAsia="Times New Roman" w:hAnsi="Times New Roman"/>
      <w:b/>
    </w:rPr>
  </w:style>
  <w:style w:type="character" w:styleId="a3">
    <w:name w:val="Hyperlink"/>
    <w:unhideWhenUsed/>
    <w:rsid w:val="003B1DAC"/>
    <w:rPr>
      <w:color w:val="0000FF"/>
      <w:u w:val="single"/>
    </w:rPr>
  </w:style>
  <w:style w:type="character" w:customStyle="1" w:styleId="a4">
    <w:name w:val="Верхний колонтитул Знак"/>
    <w:link w:val="a5"/>
    <w:uiPriority w:val="99"/>
    <w:rsid w:val="003B1DAC"/>
    <w:rPr>
      <w:rFonts w:ascii="Times New Roman" w:eastAsia="Times New Roman" w:hAnsi="Times New Roman" w:cs="Times New Roman"/>
      <w:sz w:val="20"/>
      <w:szCs w:val="20"/>
      <w:lang w:eastAsia="ru-RU"/>
    </w:rPr>
  </w:style>
  <w:style w:type="paragraph" w:styleId="a5">
    <w:name w:val="header"/>
    <w:basedOn w:val="a"/>
    <w:link w:val="a4"/>
    <w:uiPriority w:val="99"/>
    <w:unhideWhenUsed/>
    <w:rsid w:val="003B1DAC"/>
    <w:pPr>
      <w:tabs>
        <w:tab w:val="center" w:pos="4677"/>
        <w:tab w:val="right" w:pos="9355"/>
      </w:tabs>
    </w:pPr>
    <w:rPr>
      <w:rFonts w:eastAsia="Times New Roman"/>
    </w:rPr>
  </w:style>
  <w:style w:type="character" w:customStyle="1" w:styleId="12">
    <w:name w:val="Верхний колонтитул Знак1"/>
    <w:uiPriority w:val="99"/>
    <w:rsid w:val="003B1DAC"/>
    <w:rPr>
      <w:rFonts w:ascii="Times New Roman" w:hAnsi="Times New Roman"/>
      <w:sz w:val="20"/>
      <w:szCs w:val="20"/>
      <w:lang w:eastAsia="ru-RU"/>
    </w:rPr>
  </w:style>
  <w:style w:type="character" w:customStyle="1" w:styleId="a6">
    <w:name w:val="Текст выноски Знак"/>
    <w:link w:val="a7"/>
    <w:rsid w:val="003B1DAC"/>
    <w:rPr>
      <w:rFonts w:ascii="Tahoma" w:hAnsi="Tahoma" w:cs="Tahoma"/>
      <w:sz w:val="16"/>
      <w:szCs w:val="16"/>
    </w:rPr>
  </w:style>
  <w:style w:type="paragraph" w:styleId="a7">
    <w:name w:val="Balloon Text"/>
    <w:basedOn w:val="a"/>
    <w:link w:val="a6"/>
    <w:unhideWhenUsed/>
    <w:rsid w:val="003B1DAC"/>
    <w:rPr>
      <w:rFonts w:ascii="Tahoma" w:hAnsi="Tahoma"/>
      <w:sz w:val="16"/>
      <w:szCs w:val="16"/>
    </w:rPr>
  </w:style>
  <w:style w:type="character" w:customStyle="1" w:styleId="13">
    <w:name w:val="Текст выноски Знак1"/>
    <w:rsid w:val="003B1DAC"/>
    <w:rPr>
      <w:rFonts w:ascii="Tahoma" w:hAnsi="Tahoma" w:cs="Tahoma"/>
      <w:sz w:val="16"/>
      <w:szCs w:val="16"/>
      <w:lang w:eastAsia="ru-RU"/>
    </w:rPr>
  </w:style>
  <w:style w:type="numbering" w:customStyle="1" w:styleId="14">
    <w:name w:val="Нет списка1"/>
    <w:next w:val="a2"/>
    <w:uiPriority w:val="99"/>
    <w:semiHidden/>
    <w:unhideWhenUsed/>
    <w:rsid w:val="003B1DAC"/>
  </w:style>
  <w:style w:type="paragraph" w:customStyle="1" w:styleId="ConsPlusNonformat">
    <w:name w:val="ConsPlusNonformat"/>
    <w:qFormat/>
    <w:rsid w:val="003B1DAC"/>
    <w:pPr>
      <w:widowControl w:val="0"/>
      <w:autoSpaceDE w:val="0"/>
      <w:autoSpaceDN w:val="0"/>
    </w:pPr>
    <w:rPr>
      <w:rFonts w:ascii="Courier New" w:eastAsia="Times New Roman" w:hAnsi="Courier New" w:cs="Courier New"/>
    </w:rPr>
  </w:style>
  <w:style w:type="paragraph" w:customStyle="1" w:styleId="ConsPlusCell">
    <w:name w:val="ConsPlusCell"/>
    <w:rsid w:val="003B1DAC"/>
    <w:pPr>
      <w:widowControl w:val="0"/>
      <w:autoSpaceDE w:val="0"/>
      <w:autoSpaceDN w:val="0"/>
    </w:pPr>
    <w:rPr>
      <w:rFonts w:ascii="Courier New" w:eastAsia="Times New Roman" w:hAnsi="Courier New" w:cs="Courier New"/>
    </w:rPr>
  </w:style>
  <w:style w:type="paragraph" w:customStyle="1" w:styleId="ConsPlusDocList">
    <w:name w:val="ConsPlusDocList"/>
    <w:rsid w:val="003B1DAC"/>
    <w:pPr>
      <w:widowControl w:val="0"/>
      <w:autoSpaceDE w:val="0"/>
      <w:autoSpaceDN w:val="0"/>
    </w:pPr>
    <w:rPr>
      <w:rFonts w:ascii="Courier New" w:eastAsia="Times New Roman" w:hAnsi="Courier New" w:cs="Courier New"/>
    </w:rPr>
  </w:style>
  <w:style w:type="paragraph" w:customStyle="1" w:styleId="ConsPlusTitlePage">
    <w:name w:val="ConsPlusTitlePage"/>
    <w:rsid w:val="003B1DAC"/>
    <w:pPr>
      <w:widowControl w:val="0"/>
      <w:autoSpaceDE w:val="0"/>
      <w:autoSpaceDN w:val="0"/>
    </w:pPr>
    <w:rPr>
      <w:rFonts w:ascii="Tahoma" w:eastAsia="Times New Roman" w:hAnsi="Tahoma" w:cs="Tahoma"/>
    </w:rPr>
  </w:style>
  <w:style w:type="paragraph" w:customStyle="1" w:styleId="ConsPlusJurTerm">
    <w:name w:val="ConsPlusJurTerm"/>
    <w:rsid w:val="003B1DAC"/>
    <w:pPr>
      <w:widowControl w:val="0"/>
      <w:autoSpaceDE w:val="0"/>
      <w:autoSpaceDN w:val="0"/>
    </w:pPr>
    <w:rPr>
      <w:rFonts w:ascii="Tahoma" w:eastAsia="Times New Roman" w:hAnsi="Tahoma" w:cs="Tahoma"/>
      <w:sz w:val="26"/>
    </w:rPr>
  </w:style>
  <w:style w:type="paragraph" w:styleId="a8">
    <w:name w:val="List Paragraph"/>
    <w:aliases w:val="Варианты ответов"/>
    <w:basedOn w:val="a"/>
    <w:uiPriority w:val="34"/>
    <w:qFormat/>
    <w:rsid w:val="003B1DAC"/>
    <w:pPr>
      <w:spacing w:after="200" w:line="276" w:lineRule="auto"/>
      <w:ind w:left="720"/>
      <w:contextualSpacing/>
    </w:pPr>
    <w:rPr>
      <w:rFonts w:ascii="Calibri" w:hAnsi="Calibri"/>
      <w:sz w:val="22"/>
      <w:szCs w:val="22"/>
      <w:lang w:eastAsia="en-US"/>
    </w:rPr>
  </w:style>
  <w:style w:type="paragraph" w:styleId="a9">
    <w:name w:val="footnote text"/>
    <w:basedOn w:val="a"/>
    <w:link w:val="aa"/>
    <w:uiPriority w:val="99"/>
    <w:unhideWhenUsed/>
    <w:rsid w:val="003B1DAC"/>
    <w:rPr>
      <w:rFonts w:ascii="Calibri" w:hAnsi="Calibri"/>
    </w:rPr>
  </w:style>
  <w:style w:type="character" w:customStyle="1" w:styleId="aa">
    <w:name w:val="Текст сноски Знак"/>
    <w:link w:val="a9"/>
    <w:uiPriority w:val="99"/>
    <w:rsid w:val="003B1DAC"/>
    <w:rPr>
      <w:sz w:val="20"/>
      <w:szCs w:val="20"/>
    </w:rPr>
  </w:style>
  <w:style w:type="character" w:styleId="ab">
    <w:name w:val="footnote reference"/>
    <w:uiPriority w:val="99"/>
    <w:semiHidden/>
    <w:unhideWhenUsed/>
    <w:rsid w:val="003B1DAC"/>
    <w:rPr>
      <w:vertAlign w:val="superscript"/>
    </w:rPr>
  </w:style>
  <w:style w:type="character" w:styleId="ac">
    <w:name w:val="annotation reference"/>
    <w:uiPriority w:val="99"/>
    <w:semiHidden/>
    <w:unhideWhenUsed/>
    <w:rsid w:val="002E6E0A"/>
    <w:rPr>
      <w:sz w:val="16"/>
      <w:szCs w:val="16"/>
    </w:rPr>
  </w:style>
  <w:style w:type="paragraph" w:styleId="ad">
    <w:name w:val="annotation text"/>
    <w:basedOn w:val="a"/>
    <w:link w:val="ae"/>
    <w:uiPriority w:val="99"/>
    <w:semiHidden/>
    <w:unhideWhenUsed/>
    <w:rsid w:val="002E6E0A"/>
  </w:style>
  <w:style w:type="character" w:customStyle="1" w:styleId="ae">
    <w:name w:val="Текст примечания Знак"/>
    <w:link w:val="ad"/>
    <w:rsid w:val="002E6E0A"/>
    <w:rPr>
      <w:rFonts w:ascii="Times New Roman" w:hAnsi="Times New Roman"/>
      <w:sz w:val="20"/>
      <w:szCs w:val="20"/>
      <w:lang w:eastAsia="ru-RU"/>
    </w:rPr>
  </w:style>
  <w:style w:type="paragraph" w:styleId="af">
    <w:name w:val="annotation subject"/>
    <w:basedOn w:val="ad"/>
    <w:next w:val="ad"/>
    <w:link w:val="af0"/>
    <w:unhideWhenUsed/>
    <w:rsid w:val="002E6E0A"/>
    <w:rPr>
      <w:b/>
      <w:bCs/>
    </w:rPr>
  </w:style>
  <w:style w:type="character" w:customStyle="1" w:styleId="af0">
    <w:name w:val="Тема примечания Знак"/>
    <w:link w:val="af"/>
    <w:rsid w:val="002E6E0A"/>
    <w:rPr>
      <w:rFonts w:ascii="Times New Roman" w:hAnsi="Times New Roman"/>
      <w:b/>
      <w:bCs/>
      <w:sz w:val="20"/>
      <w:szCs w:val="20"/>
      <w:lang w:eastAsia="ru-RU"/>
    </w:rPr>
  </w:style>
  <w:style w:type="character" w:customStyle="1" w:styleId="ConsPlusNormal0">
    <w:name w:val="ConsPlusNormal Знак"/>
    <w:link w:val="ConsPlusNormal"/>
    <w:qFormat/>
    <w:locked/>
    <w:rsid w:val="0066039C"/>
    <w:rPr>
      <w:rFonts w:ascii="Times New Roman" w:eastAsia="Times New Roman" w:hAnsi="Times New Roman"/>
      <w:lang w:eastAsia="ru-RU" w:bidi="ar-SA"/>
    </w:rPr>
  </w:style>
  <w:style w:type="paragraph" w:styleId="af1">
    <w:name w:val="footer"/>
    <w:basedOn w:val="a"/>
    <w:link w:val="af2"/>
    <w:uiPriority w:val="99"/>
    <w:unhideWhenUsed/>
    <w:rsid w:val="007C7827"/>
    <w:pPr>
      <w:tabs>
        <w:tab w:val="center" w:pos="4677"/>
        <w:tab w:val="right" w:pos="9355"/>
      </w:tabs>
    </w:pPr>
  </w:style>
  <w:style w:type="character" w:customStyle="1" w:styleId="af2">
    <w:name w:val="Нижний колонтитул Знак"/>
    <w:link w:val="af1"/>
    <w:uiPriority w:val="99"/>
    <w:rsid w:val="007C7827"/>
    <w:rPr>
      <w:rFonts w:ascii="Times New Roman" w:hAnsi="Times New Roman"/>
      <w:sz w:val="20"/>
      <w:szCs w:val="20"/>
      <w:lang w:eastAsia="ru-RU"/>
    </w:rPr>
  </w:style>
  <w:style w:type="numbering" w:customStyle="1" w:styleId="22">
    <w:name w:val="Нет списка2"/>
    <w:next w:val="a2"/>
    <w:uiPriority w:val="99"/>
    <w:semiHidden/>
    <w:unhideWhenUsed/>
    <w:rsid w:val="00771B8D"/>
  </w:style>
  <w:style w:type="numbering" w:customStyle="1" w:styleId="110">
    <w:name w:val="Нет списка11"/>
    <w:next w:val="a2"/>
    <w:uiPriority w:val="99"/>
    <w:semiHidden/>
    <w:unhideWhenUsed/>
    <w:rsid w:val="00771B8D"/>
  </w:style>
  <w:style w:type="numbering" w:customStyle="1" w:styleId="32">
    <w:name w:val="Нет списка3"/>
    <w:next w:val="a2"/>
    <w:uiPriority w:val="99"/>
    <w:semiHidden/>
    <w:unhideWhenUsed/>
    <w:rsid w:val="00AA424F"/>
  </w:style>
  <w:style w:type="paragraph" w:customStyle="1" w:styleId="ConsPlusTextList">
    <w:name w:val="ConsPlusTextList"/>
    <w:rsid w:val="00AA424F"/>
    <w:pPr>
      <w:widowControl w:val="0"/>
      <w:autoSpaceDE w:val="0"/>
      <w:autoSpaceDN w:val="0"/>
    </w:pPr>
    <w:rPr>
      <w:rFonts w:ascii="Arial" w:eastAsia="Times New Roman" w:hAnsi="Arial" w:cs="Arial"/>
    </w:rPr>
  </w:style>
  <w:style w:type="numbering" w:customStyle="1" w:styleId="42">
    <w:name w:val="Нет списка4"/>
    <w:next w:val="a2"/>
    <w:uiPriority w:val="99"/>
    <w:semiHidden/>
    <w:unhideWhenUsed/>
    <w:rsid w:val="00DA6D04"/>
  </w:style>
  <w:style w:type="numbering" w:customStyle="1" w:styleId="120">
    <w:name w:val="Нет списка12"/>
    <w:next w:val="a2"/>
    <w:uiPriority w:val="99"/>
    <w:semiHidden/>
    <w:unhideWhenUsed/>
    <w:rsid w:val="00DA6D04"/>
  </w:style>
  <w:style w:type="paragraph" w:styleId="af3">
    <w:name w:val="No Spacing"/>
    <w:aliases w:val="Обрнадзор,Без интервала1"/>
    <w:link w:val="af4"/>
    <w:qFormat/>
    <w:rsid w:val="00DA6D04"/>
    <w:rPr>
      <w:sz w:val="22"/>
      <w:szCs w:val="22"/>
      <w:lang w:eastAsia="en-US"/>
    </w:rPr>
  </w:style>
  <w:style w:type="paragraph" w:styleId="af5">
    <w:name w:val="endnote text"/>
    <w:basedOn w:val="a"/>
    <w:link w:val="af6"/>
    <w:uiPriority w:val="99"/>
    <w:semiHidden/>
    <w:unhideWhenUsed/>
    <w:rsid w:val="00DA6D04"/>
    <w:rPr>
      <w:rFonts w:ascii="Calibri" w:hAnsi="Calibri"/>
    </w:rPr>
  </w:style>
  <w:style w:type="character" w:customStyle="1" w:styleId="af6">
    <w:name w:val="Текст концевой сноски Знак"/>
    <w:link w:val="af5"/>
    <w:uiPriority w:val="99"/>
    <w:semiHidden/>
    <w:rsid w:val="00DA6D04"/>
    <w:rPr>
      <w:rFonts w:ascii="Calibri" w:eastAsia="Calibri" w:hAnsi="Calibri" w:cs="Times New Roman"/>
      <w:sz w:val="20"/>
      <w:szCs w:val="20"/>
    </w:rPr>
  </w:style>
  <w:style w:type="table" w:styleId="af7">
    <w:name w:val="Table Grid"/>
    <w:basedOn w:val="a1"/>
    <w:uiPriority w:val="59"/>
    <w:rsid w:val="00DA6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ndnote reference"/>
    <w:uiPriority w:val="99"/>
    <w:semiHidden/>
    <w:unhideWhenUsed/>
    <w:rsid w:val="00DA6D04"/>
    <w:rPr>
      <w:vertAlign w:val="superscript"/>
    </w:rPr>
  </w:style>
  <w:style w:type="paragraph" w:customStyle="1" w:styleId="formattext">
    <w:name w:val="formattext"/>
    <w:basedOn w:val="a"/>
    <w:rsid w:val="00DA6D04"/>
    <w:pPr>
      <w:spacing w:before="100" w:beforeAutospacing="1" w:after="100" w:afterAutospacing="1"/>
    </w:pPr>
    <w:rPr>
      <w:sz w:val="24"/>
      <w:szCs w:val="24"/>
    </w:rPr>
  </w:style>
  <w:style w:type="table" w:customStyle="1" w:styleId="15">
    <w:name w:val="Сетка таблицы1"/>
    <w:basedOn w:val="a1"/>
    <w:next w:val="af7"/>
    <w:uiPriority w:val="59"/>
    <w:rsid w:val="00DA6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68000B"/>
  </w:style>
  <w:style w:type="numbering" w:customStyle="1" w:styleId="51">
    <w:name w:val="Нет списка5"/>
    <w:next w:val="a2"/>
    <w:uiPriority w:val="99"/>
    <w:semiHidden/>
    <w:unhideWhenUsed/>
    <w:rsid w:val="008254D8"/>
  </w:style>
  <w:style w:type="numbering" w:customStyle="1" w:styleId="130">
    <w:name w:val="Нет списка13"/>
    <w:next w:val="a2"/>
    <w:uiPriority w:val="99"/>
    <w:semiHidden/>
    <w:unhideWhenUsed/>
    <w:rsid w:val="008254D8"/>
  </w:style>
  <w:style w:type="numbering" w:customStyle="1" w:styleId="210">
    <w:name w:val="Нет списка21"/>
    <w:next w:val="a2"/>
    <w:uiPriority w:val="99"/>
    <w:semiHidden/>
    <w:unhideWhenUsed/>
    <w:rsid w:val="008254D8"/>
  </w:style>
  <w:style w:type="numbering" w:customStyle="1" w:styleId="111">
    <w:name w:val="Нет списка111"/>
    <w:next w:val="a2"/>
    <w:uiPriority w:val="99"/>
    <w:semiHidden/>
    <w:unhideWhenUsed/>
    <w:rsid w:val="008254D8"/>
  </w:style>
  <w:style w:type="numbering" w:customStyle="1" w:styleId="310">
    <w:name w:val="Нет списка31"/>
    <w:next w:val="a2"/>
    <w:uiPriority w:val="99"/>
    <w:semiHidden/>
    <w:unhideWhenUsed/>
    <w:rsid w:val="008254D8"/>
  </w:style>
  <w:style w:type="numbering" w:customStyle="1" w:styleId="410">
    <w:name w:val="Нет списка41"/>
    <w:next w:val="a2"/>
    <w:uiPriority w:val="99"/>
    <w:semiHidden/>
    <w:unhideWhenUsed/>
    <w:rsid w:val="008254D8"/>
  </w:style>
  <w:style w:type="numbering" w:customStyle="1" w:styleId="121">
    <w:name w:val="Нет списка121"/>
    <w:next w:val="a2"/>
    <w:uiPriority w:val="99"/>
    <w:semiHidden/>
    <w:unhideWhenUsed/>
    <w:rsid w:val="008254D8"/>
  </w:style>
  <w:style w:type="table" w:customStyle="1" w:styleId="23">
    <w:name w:val="Сетка таблицы2"/>
    <w:basedOn w:val="a1"/>
    <w:next w:val="af7"/>
    <w:uiPriority w:val="59"/>
    <w:rsid w:val="0082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7"/>
    <w:uiPriority w:val="59"/>
    <w:rsid w:val="0082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7"/>
    <w:uiPriority w:val="59"/>
    <w:rsid w:val="00130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4A3083"/>
  </w:style>
  <w:style w:type="numbering" w:customStyle="1" w:styleId="140">
    <w:name w:val="Нет списка14"/>
    <w:next w:val="a2"/>
    <w:uiPriority w:val="99"/>
    <w:semiHidden/>
    <w:unhideWhenUsed/>
    <w:rsid w:val="004A3083"/>
  </w:style>
  <w:style w:type="numbering" w:customStyle="1" w:styleId="220">
    <w:name w:val="Нет списка22"/>
    <w:next w:val="a2"/>
    <w:uiPriority w:val="99"/>
    <w:semiHidden/>
    <w:unhideWhenUsed/>
    <w:rsid w:val="004A3083"/>
  </w:style>
  <w:style w:type="numbering" w:customStyle="1" w:styleId="1120">
    <w:name w:val="Нет списка112"/>
    <w:next w:val="a2"/>
    <w:uiPriority w:val="99"/>
    <w:semiHidden/>
    <w:unhideWhenUsed/>
    <w:rsid w:val="004A3083"/>
  </w:style>
  <w:style w:type="numbering" w:customStyle="1" w:styleId="320">
    <w:name w:val="Нет списка32"/>
    <w:next w:val="a2"/>
    <w:uiPriority w:val="99"/>
    <w:semiHidden/>
    <w:unhideWhenUsed/>
    <w:rsid w:val="004A3083"/>
  </w:style>
  <w:style w:type="numbering" w:customStyle="1" w:styleId="420">
    <w:name w:val="Нет списка42"/>
    <w:next w:val="a2"/>
    <w:uiPriority w:val="99"/>
    <w:semiHidden/>
    <w:unhideWhenUsed/>
    <w:rsid w:val="004A3083"/>
  </w:style>
  <w:style w:type="numbering" w:customStyle="1" w:styleId="122">
    <w:name w:val="Нет списка122"/>
    <w:next w:val="a2"/>
    <w:uiPriority w:val="99"/>
    <w:semiHidden/>
    <w:unhideWhenUsed/>
    <w:rsid w:val="004A3083"/>
  </w:style>
  <w:style w:type="table" w:customStyle="1" w:styleId="43">
    <w:name w:val="Сетка таблицы4"/>
    <w:basedOn w:val="a1"/>
    <w:next w:val="af7"/>
    <w:uiPriority w:val="59"/>
    <w:rsid w:val="004A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f7"/>
    <w:uiPriority w:val="59"/>
    <w:rsid w:val="004A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2"/>
    <w:uiPriority w:val="99"/>
    <w:semiHidden/>
    <w:unhideWhenUsed/>
    <w:rsid w:val="00EF02CD"/>
  </w:style>
  <w:style w:type="numbering" w:customStyle="1" w:styleId="150">
    <w:name w:val="Нет списка15"/>
    <w:next w:val="a2"/>
    <w:uiPriority w:val="99"/>
    <w:semiHidden/>
    <w:unhideWhenUsed/>
    <w:rsid w:val="00EF02CD"/>
  </w:style>
  <w:style w:type="numbering" w:customStyle="1" w:styleId="230">
    <w:name w:val="Нет списка23"/>
    <w:next w:val="a2"/>
    <w:uiPriority w:val="99"/>
    <w:semiHidden/>
    <w:unhideWhenUsed/>
    <w:rsid w:val="00EF02CD"/>
  </w:style>
  <w:style w:type="numbering" w:customStyle="1" w:styleId="113">
    <w:name w:val="Нет списка113"/>
    <w:next w:val="a2"/>
    <w:uiPriority w:val="99"/>
    <w:semiHidden/>
    <w:unhideWhenUsed/>
    <w:rsid w:val="00EF02CD"/>
  </w:style>
  <w:style w:type="numbering" w:customStyle="1" w:styleId="330">
    <w:name w:val="Нет списка33"/>
    <w:next w:val="a2"/>
    <w:uiPriority w:val="99"/>
    <w:semiHidden/>
    <w:unhideWhenUsed/>
    <w:rsid w:val="00EF02CD"/>
  </w:style>
  <w:style w:type="numbering" w:customStyle="1" w:styleId="430">
    <w:name w:val="Нет списка43"/>
    <w:next w:val="a2"/>
    <w:uiPriority w:val="99"/>
    <w:semiHidden/>
    <w:unhideWhenUsed/>
    <w:rsid w:val="00EF02CD"/>
  </w:style>
  <w:style w:type="numbering" w:customStyle="1" w:styleId="1230">
    <w:name w:val="Нет списка123"/>
    <w:next w:val="a2"/>
    <w:uiPriority w:val="99"/>
    <w:semiHidden/>
    <w:unhideWhenUsed/>
    <w:rsid w:val="00EF02CD"/>
  </w:style>
  <w:style w:type="table" w:customStyle="1" w:styleId="52">
    <w:name w:val="Сетка таблицы5"/>
    <w:basedOn w:val="a1"/>
    <w:next w:val="af7"/>
    <w:uiPriority w:val="59"/>
    <w:rsid w:val="00EF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7"/>
    <w:uiPriority w:val="59"/>
    <w:rsid w:val="00EF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EF02CD"/>
  </w:style>
  <w:style w:type="numbering" w:customStyle="1" w:styleId="1310">
    <w:name w:val="Нет списка131"/>
    <w:next w:val="a2"/>
    <w:uiPriority w:val="99"/>
    <w:semiHidden/>
    <w:unhideWhenUsed/>
    <w:rsid w:val="00EF02CD"/>
  </w:style>
  <w:style w:type="numbering" w:customStyle="1" w:styleId="211">
    <w:name w:val="Нет списка211"/>
    <w:next w:val="a2"/>
    <w:uiPriority w:val="99"/>
    <w:semiHidden/>
    <w:unhideWhenUsed/>
    <w:rsid w:val="00EF02CD"/>
  </w:style>
  <w:style w:type="numbering" w:customStyle="1" w:styleId="1111">
    <w:name w:val="Нет списка1111"/>
    <w:next w:val="a2"/>
    <w:uiPriority w:val="99"/>
    <w:semiHidden/>
    <w:unhideWhenUsed/>
    <w:rsid w:val="00EF02CD"/>
  </w:style>
  <w:style w:type="numbering" w:customStyle="1" w:styleId="311">
    <w:name w:val="Нет списка311"/>
    <w:next w:val="a2"/>
    <w:uiPriority w:val="99"/>
    <w:semiHidden/>
    <w:unhideWhenUsed/>
    <w:rsid w:val="00EF02CD"/>
  </w:style>
  <w:style w:type="numbering" w:customStyle="1" w:styleId="411">
    <w:name w:val="Нет списка411"/>
    <w:next w:val="a2"/>
    <w:uiPriority w:val="99"/>
    <w:semiHidden/>
    <w:unhideWhenUsed/>
    <w:rsid w:val="00EF02CD"/>
  </w:style>
  <w:style w:type="numbering" w:customStyle="1" w:styleId="1211">
    <w:name w:val="Нет списка1211"/>
    <w:next w:val="a2"/>
    <w:uiPriority w:val="99"/>
    <w:semiHidden/>
    <w:unhideWhenUsed/>
    <w:rsid w:val="00EF02CD"/>
  </w:style>
  <w:style w:type="table" w:customStyle="1" w:styleId="212">
    <w:name w:val="Сетка таблицы21"/>
    <w:basedOn w:val="a1"/>
    <w:next w:val="af7"/>
    <w:uiPriority w:val="59"/>
    <w:rsid w:val="00EF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7"/>
    <w:uiPriority w:val="59"/>
    <w:rsid w:val="00EF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7"/>
    <w:uiPriority w:val="59"/>
    <w:rsid w:val="00EF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Без интервала Знак"/>
    <w:aliases w:val="Обрнадзор Знак,Без интервала1 Знак"/>
    <w:link w:val="af3"/>
    <w:uiPriority w:val="1"/>
    <w:locked/>
    <w:rsid w:val="00880169"/>
    <w:rPr>
      <w:sz w:val="22"/>
      <w:szCs w:val="22"/>
      <w:lang w:val="ru-RU" w:eastAsia="en-US" w:bidi="ar-SA"/>
    </w:rPr>
  </w:style>
  <w:style w:type="character" w:customStyle="1" w:styleId="FontStyle28">
    <w:name w:val="Font Style28"/>
    <w:uiPriority w:val="99"/>
    <w:rsid w:val="00267BD8"/>
    <w:rPr>
      <w:rFonts w:ascii="Times New Roman" w:hAnsi="Times New Roman" w:cs="Times New Roman"/>
      <w:sz w:val="26"/>
      <w:szCs w:val="26"/>
    </w:rPr>
  </w:style>
  <w:style w:type="character" w:customStyle="1" w:styleId="11">
    <w:name w:val="Заголовок 1 Знак"/>
    <w:link w:val="10"/>
    <w:rsid w:val="005F7718"/>
    <w:rPr>
      <w:rFonts w:ascii="Helvetica" w:eastAsia="Times New Roman" w:hAnsi="Helvetica"/>
      <w:b/>
      <w:bCs/>
      <w:color w:val="365F91"/>
      <w:sz w:val="28"/>
      <w:szCs w:val="28"/>
      <w:u w:color="000000"/>
      <w:bdr w:val="nil"/>
    </w:rPr>
  </w:style>
  <w:style w:type="character" w:customStyle="1" w:styleId="21">
    <w:name w:val="Заголовок 2 Знак"/>
    <w:link w:val="20"/>
    <w:uiPriority w:val="99"/>
    <w:rsid w:val="005F7718"/>
    <w:rPr>
      <w:rFonts w:ascii="Helvetica" w:eastAsia="Times New Roman" w:hAnsi="Helvetica"/>
      <w:b/>
      <w:bCs/>
      <w:color w:val="4F81BD"/>
      <w:sz w:val="26"/>
      <w:szCs w:val="26"/>
      <w:u w:color="000000"/>
      <w:bdr w:val="nil"/>
    </w:rPr>
  </w:style>
  <w:style w:type="character" w:customStyle="1" w:styleId="41">
    <w:name w:val="Заголовок 4 Знак"/>
    <w:link w:val="40"/>
    <w:uiPriority w:val="9"/>
    <w:rsid w:val="005F7718"/>
    <w:rPr>
      <w:rFonts w:ascii="Helvetica" w:eastAsia="Times New Roman" w:hAnsi="Helvetica"/>
      <w:b/>
      <w:bCs/>
      <w:i/>
      <w:iCs/>
      <w:color w:val="4F81BD"/>
      <w:sz w:val="24"/>
      <w:szCs w:val="24"/>
      <w:u w:color="000000"/>
      <w:bdr w:val="nil"/>
    </w:rPr>
  </w:style>
  <w:style w:type="character" w:customStyle="1" w:styleId="50">
    <w:name w:val="Заголовок 5 Знак"/>
    <w:link w:val="5"/>
    <w:uiPriority w:val="9"/>
    <w:rsid w:val="005F7718"/>
    <w:rPr>
      <w:rFonts w:ascii="Helvetica" w:eastAsia="Times New Roman" w:hAnsi="Helvetica"/>
      <w:color w:val="243F60"/>
      <w:sz w:val="24"/>
      <w:szCs w:val="24"/>
      <w:u w:color="000000"/>
      <w:bdr w:val="nil"/>
    </w:rPr>
  </w:style>
  <w:style w:type="character" w:customStyle="1" w:styleId="60">
    <w:name w:val="Заголовок 6 Знак"/>
    <w:link w:val="6"/>
    <w:rsid w:val="005F7718"/>
    <w:rPr>
      <w:rFonts w:ascii="Helvetica" w:eastAsia="Times New Roman" w:hAnsi="Helvetica"/>
      <w:i/>
      <w:iCs/>
      <w:color w:val="243F60"/>
      <w:sz w:val="24"/>
      <w:szCs w:val="24"/>
      <w:u w:color="000000"/>
      <w:bdr w:val="nil"/>
    </w:rPr>
  </w:style>
  <w:style w:type="character" w:customStyle="1" w:styleId="70">
    <w:name w:val="Заголовок 7 Знак"/>
    <w:link w:val="7"/>
    <w:uiPriority w:val="9"/>
    <w:rsid w:val="005F7718"/>
    <w:rPr>
      <w:rFonts w:ascii="Helvetica" w:eastAsia="Times New Roman" w:hAnsi="Helvetica"/>
      <w:i/>
      <w:iCs/>
      <w:color w:val="404040"/>
      <w:sz w:val="24"/>
      <w:szCs w:val="24"/>
      <w:u w:color="000000"/>
      <w:bdr w:val="nil"/>
    </w:rPr>
  </w:style>
  <w:style w:type="character" w:customStyle="1" w:styleId="80">
    <w:name w:val="Заголовок 8 Знак"/>
    <w:link w:val="8"/>
    <w:uiPriority w:val="9"/>
    <w:rsid w:val="005F7718"/>
    <w:rPr>
      <w:rFonts w:ascii="Helvetica" w:eastAsia="Times New Roman" w:hAnsi="Helvetica"/>
      <w:color w:val="404040"/>
      <w:u w:color="000000"/>
      <w:bdr w:val="nil"/>
    </w:rPr>
  </w:style>
  <w:style w:type="character" w:customStyle="1" w:styleId="90">
    <w:name w:val="Заголовок 9 Знак"/>
    <w:link w:val="9"/>
    <w:uiPriority w:val="9"/>
    <w:rsid w:val="005F7718"/>
    <w:rPr>
      <w:rFonts w:ascii="Helvetica" w:eastAsia="Times New Roman" w:hAnsi="Helvetica"/>
      <w:i/>
      <w:iCs/>
      <w:color w:val="404040"/>
      <w:u w:color="000000"/>
      <w:bdr w:val="nil"/>
    </w:rPr>
  </w:style>
  <w:style w:type="paragraph" w:customStyle="1" w:styleId="ConsNonformat">
    <w:name w:val="ConsNonformat"/>
    <w:rsid w:val="005F7718"/>
    <w:pPr>
      <w:widowControl w:val="0"/>
      <w:autoSpaceDE w:val="0"/>
      <w:autoSpaceDN w:val="0"/>
      <w:adjustRightInd w:val="0"/>
    </w:pPr>
    <w:rPr>
      <w:rFonts w:ascii="Courier New" w:eastAsia="Times New Roman" w:hAnsi="Courier New" w:cs="Courier New"/>
    </w:rPr>
  </w:style>
  <w:style w:type="paragraph" w:customStyle="1" w:styleId="16">
    <w:name w:val="Знак1"/>
    <w:basedOn w:val="a"/>
    <w:rsid w:val="005F7718"/>
    <w:pPr>
      <w:spacing w:after="160" w:line="240" w:lineRule="exact"/>
    </w:pPr>
    <w:rPr>
      <w:rFonts w:ascii="Verdana" w:eastAsia="Times New Roman" w:hAnsi="Verdana"/>
      <w:lang w:val="en-US" w:eastAsia="en-US"/>
    </w:rPr>
  </w:style>
  <w:style w:type="character" w:customStyle="1" w:styleId="HTML">
    <w:name w:val="Стандартный HTML Знак"/>
    <w:link w:val="HTML0"/>
    <w:rsid w:val="005F7718"/>
    <w:rPr>
      <w:rFonts w:ascii="Courier New" w:hAnsi="Courier New" w:cs="Courier New"/>
    </w:rPr>
  </w:style>
  <w:style w:type="paragraph" w:styleId="HTML0">
    <w:name w:val="HTML Preformatted"/>
    <w:basedOn w:val="a"/>
    <w:link w:val="HTML"/>
    <w:rsid w:val="005F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1"/>
    <w:uiPriority w:val="99"/>
    <w:semiHidden/>
    <w:rsid w:val="005F7718"/>
    <w:rPr>
      <w:rFonts w:ascii="Courier New" w:hAnsi="Courier New" w:cs="Courier New"/>
    </w:rPr>
  </w:style>
  <w:style w:type="paragraph" w:styleId="af9">
    <w:name w:val="Body Text"/>
    <w:basedOn w:val="a"/>
    <w:link w:val="afa"/>
    <w:rsid w:val="005F7718"/>
    <w:pPr>
      <w:jc w:val="center"/>
    </w:pPr>
    <w:rPr>
      <w:rFonts w:eastAsia="Times New Roman"/>
      <w:b/>
      <w:sz w:val="28"/>
    </w:rPr>
  </w:style>
  <w:style w:type="character" w:customStyle="1" w:styleId="afa">
    <w:name w:val="Основной текст Знак"/>
    <w:link w:val="af9"/>
    <w:rsid w:val="005F7718"/>
    <w:rPr>
      <w:rFonts w:ascii="Times New Roman" w:eastAsia="Times New Roman" w:hAnsi="Times New Roman"/>
      <w:b/>
      <w:sz w:val="28"/>
    </w:rPr>
  </w:style>
  <w:style w:type="paragraph" w:styleId="24">
    <w:name w:val="Body Text 2"/>
    <w:basedOn w:val="a"/>
    <w:link w:val="25"/>
    <w:rsid w:val="005F7718"/>
    <w:pPr>
      <w:spacing w:after="120" w:line="480" w:lineRule="auto"/>
    </w:pPr>
    <w:rPr>
      <w:rFonts w:eastAsia="Times New Roman"/>
      <w:sz w:val="24"/>
      <w:szCs w:val="24"/>
    </w:rPr>
  </w:style>
  <w:style w:type="character" w:customStyle="1" w:styleId="25">
    <w:name w:val="Основной текст 2 Знак"/>
    <w:link w:val="24"/>
    <w:rsid w:val="005F7718"/>
    <w:rPr>
      <w:rFonts w:ascii="Times New Roman" w:eastAsia="Times New Roman" w:hAnsi="Times New Roman"/>
      <w:sz w:val="24"/>
      <w:szCs w:val="24"/>
    </w:rPr>
  </w:style>
  <w:style w:type="paragraph" w:customStyle="1" w:styleId="17">
    <w:name w:val="заголовок 1"/>
    <w:basedOn w:val="a"/>
    <w:next w:val="a"/>
    <w:rsid w:val="005F7718"/>
    <w:pPr>
      <w:keepNext/>
      <w:widowControl w:val="0"/>
      <w:overflowPunct w:val="0"/>
      <w:autoSpaceDE w:val="0"/>
      <w:autoSpaceDN w:val="0"/>
      <w:adjustRightInd w:val="0"/>
      <w:jc w:val="center"/>
      <w:textAlignment w:val="baseline"/>
    </w:pPr>
    <w:rPr>
      <w:rFonts w:eastAsia="Times New Roman"/>
      <w:sz w:val="30"/>
    </w:rPr>
  </w:style>
  <w:style w:type="character" w:customStyle="1" w:styleId="apple-converted-space">
    <w:name w:val="apple-converted-space"/>
    <w:basedOn w:val="a0"/>
    <w:rsid w:val="005F7718"/>
  </w:style>
  <w:style w:type="paragraph" w:styleId="afb">
    <w:name w:val="Normal (Web)"/>
    <w:basedOn w:val="a"/>
    <w:uiPriority w:val="99"/>
    <w:rsid w:val="005F7718"/>
    <w:pPr>
      <w:spacing w:before="100" w:beforeAutospacing="1" w:after="100" w:afterAutospacing="1"/>
    </w:pPr>
    <w:rPr>
      <w:rFonts w:eastAsia="Times New Roman"/>
      <w:sz w:val="24"/>
      <w:szCs w:val="24"/>
    </w:rPr>
  </w:style>
  <w:style w:type="character" w:styleId="afc">
    <w:name w:val="line number"/>
    <w:basedOn w:val="a0"/>
    <w:uiPriority w:val="99"/>
    <w:semiHidden/>
    <w:unhideWhenUsed/>
    <w:rsid w:val="005F7718"/>
  </w:style>
  <w:style w:type="table" w:customStyle="1" w:styleId="TableNormal">
    <w:name w:val="Table Normal"/>
    <w:rsid w:val="005F7718"/>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d">
    <w:name w:val="Колонтитулы"/>
    <w:rsid w:val="005F7718"/>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1">
    <w:name w:val="Импортированный стиль 1"/>
    <w:rsid w:val="005F7718"/>
    <w:pPr>
      <w:numPr>
        <w:numId w:val="1"/>
      </w:numPr>
    </w:pPr>
  </w:style>
  <w:style w:type="paragraph" w:customStyle="1" w:styleId="afe">
    <w:name w:val="Прижатый влево"/>
    <w:next w:val="a"/>
    <w:rsid w:val="005F7718"/>
    <w:pPr>
      <w:widowControl w:val="0"/>
      <w:pBdr>
        <w:top w:val="nil"/>
        <w:left w:val="nil"/>
        <w:bottom w:val="nil"/>
        <w:right w:val="nil"/>
        <w:between w:val="nil"/>
        <w:bar w:val="nil"/>
      </w:pBdr>
    </w:pPr>
    <w:rPr>
      <w:rFonts w:ascii="Arial" w:eastAsia="Arial Unicode MS" w:hAnsi="Arial" w:cs="Arial Unicode MS"/>
      <w:color w:val="000000"/>
      <w:sz w:val="26"/>
      <w:szCs w:val="26"/>
      <w:u w:color="000000"/>
      <w:bdr w:val="nil"/>
    </w:rPr>
  </w:style>
  <w:style w:type="paragraph" w:customStyle="1" w:styleId="Default">
    <w:name w:val="Default"/>
    <w:rsid w:val="005F7718"/>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aff">
    <w:name w:val="Нет"/>
    <w:rsid w:val="005F7718"/>
  </w:style>
  <w:style w:type="character" w:customStyle="1" w:styleId="Hyperlink0">
    <w:name w:val="Hyperlink.0"/>
    <w:rsid w:val="005F7718"/>
    <w:rPr>
      <w:color w:val="4F6228"/>
      <w:sz w:val="28"/>
      <w:szCs w:val="28"/>
      <w:u w:color="4F6228"/>
    </w:rPr>
  </w:style>
  <w:style w:type="numbering" w:customStyle="1" w:styleId="2">
    <w:name w:val="Импортированный стиль 2"/>
    <w:rsid w:val="005F7718"/>
    <w:pPr>
      <w:numPr>
        <w:numId w:val="2"/>
      </w:numPr>
    </w:pPr>
  </w:style>
  <w:style w:type="numbering" w:customStyle="1" w:styleId="3">
    <w:name w:val="Импортированный стиль 3"/>
    <w:rsid w:val="005F7718"/>
    <w:pPr>
      <w:numPr>
        <w:numId w:val="3"/>
      </w:numPr>
    </w:pPr>
  </w:style>
  <w:style w:type="numbering" w:customStyle="1" w:styleId="4">
    <w:name w:val="Импортированный стиль 4"/>
    <w:rsid w:val="005F7718"/>
    <w:pPr>
      <w:numPr>
        <w:numId w:val="4"/>
      </w:numPr>
    </w:pPr>
  </w:style>
  <w:style w:type="paragraph" w:styleId="aff0">
    <w:name w:val="Title"/>
    <w:basedOn w:val="a"/>
    <w:next w:val="a"/>
    <w:link w:val="aff1"/>
    <w:qFormat/>
    <w:rsid w:val="005F7718"/>
    <w:pPr>
      <w:pBdr>
        <w:top w:val="nil"/>
        <w:left w:val="nil"/>
        <w:bottom w:val="single" w:sz="8" w:space="4" w:color="4F81BD"/>
        <w:right w:val="nil"/>
        <w:between w:val="nil"/>
        <w:bar w:val="nil"/>
      </w:pBdr>
      <w:spacing w:after="300"/>
      <w:contextualSpacing/>
    </w:pPr>
    <w:rPr>
      <w:rFonts w:ascii="Helvetica" w:eastAsia="Times New Roman" w:hAnsi="Helvetica"/>
      <w:color w:val="7D7D7D"/>
      <w:spacing w:val="5"/>
      <w:kern w:val="28"/>
      <w:sz w:val="52"/>
      <w:szCs w:val="52"/>
      <w:u w:color="000000"/>
      <w:bdr w:val="nil"/>
    </w:rPr>
  </w:style>
  <w:style w:type="character" w:customStyle="1" w:styleId="aff1">
    <w:name w:val="Заголовок Знак"/>
    <w:link w:val="aff0"/>
    <w:rsid w:val="005F7718"/>
    <w:rPr>
      <w:rFonts w:ascii="Helvetica" w:eastAsia="Times New Roman" w:hAnsi="Helvetica"/>
      <w:color w:val="7D7D7D"/>
      <w:spacing w:val="5"/>
      <w:kern w:val="28"/>
      <w:sz w:val="52"/>
      <w:szCs w:val="52"/>
      <w:u w:color="000000"/>
      <w:bdr w:val="nil"/>
    </w:rPr>
  </w:style>
  <w:style w:type="character" w:styleId="aff2">
    <w:name w:val="FollowedHyperlink"/>
    <w:unhideWhenUsed/>
    <w:rsid w:val="005F7718"/>
    <w:rPr>
      <w:color w:val="800080"/>
      <w:u w:val="single"/>
    </w:rPr>
  </w:style>
  <w:style w:type="paragraph" w:customStyle="1" w:styleId="xl63">
    <w:name w:val="xl63"/>
    <w:basedOn w:val="a"/>
    <w:rsid w:val="005F7718"/>
    <w:pPr>
      <w:spacing w:before="100" w:beforeAutospacing="1" w:after="100" w:afterAutospacing="1"/>
      <w:textAlignment w:val="top"/>
    </w:pPr>
    <w:rPr>
      <w:rFonts w:eastAsia="Times New Roman"/>
      <w:sz w:val="24"/>
      <w:szCs w:val="24"/>
    </w:rPr>
  </w:style>
  <w:style w:type="paragraph" w:customStyle="1" w:styleId="xl64">
    <w:name w:val="xl64"/>
    <w:basedOn w:val="a"/>
    <w:rsid w:val="005F7718"/>
    <w:pPr>
      <w:spacing w:before="100" w:beforeAutospacing="1" w:after="100" w:afterAutospacing="1"/>
      <w:jc w:val="center"/>
      <w:textAlignment w:val="top"/>
    </w:pPr>
    <w:rPr>
      <w:rFonts w:eastAsia="Times New Roman"/>
      <w:sz w:val="24"/>
      <w:szCs w:val="24"/>
    </w:rPr>
  </w:style>
  <w:style w:type="paragraph" w:customStyle="1" w:styleId="xl65">
    <w:name w:val="xl65"/>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6">
    <w:name w:val="xl66"/>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9">
    <w:name w:val="xl69"/>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0">
    <w:name w:val="xl70"/>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1">
    <w:name w:val="xl71"/>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3">
    <w:name w:val="xl73"/>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4">
    <w:name w:val="xl74"/>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5">
    <w:name w:val="xl75"/>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76">
    <w:name w:val="xl76"/>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77">
    <w:name w:val="xl77"/>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8">
    <w:name w:val="xl78"/>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9">
    <w:name w:val="xl79"/>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80">
    <w:name w:val="xl80"/>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81">
    <w:name w:val="xl81"/>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rPr>
  </w:style>
  <w:style w:type="paragraph" w:customStyle="1" w:styleId="xl82">
    <w:name w:val="xl82"/>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7">
    <w:name w:val="xl67"/>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3">
    <w:name w:val="xl83"/>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84">
    <w:name w:val="xl84"/>
    <w:basedOn w:val="a"/>
    <w:rsid w:val="005F7718"/>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85">
    <w:name w:val="xl85"/>
    <w:basedOn w:val="a"/>
    <w:rsid w:val="005F7718"/>
    <w:pPr>
      <w:pBdr>
        <w:left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86">
    <w:name w:val="xl86"/>
    <w:basedOn w:val="a"/>
    <w:rsid w:val="005F7718"/>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87">
    <w:name w:val="xl87"/>
    <w:basedOn w:val="a"/>
    <w:rsid w:val="005F7718"/>
    <w:pPr>
      <w:pBdr>
        <w:top w:val="single" w:sz="4" w:space="0" w:color="auto"/>
        <w:left w:val="single" w:sz="4" w:space="0" w:color="auto"/>
        <w:right w:val="single" w:sz="4" w:space="0" w:color="auto"/>
      </w:pBdr>
      <w:spacing w:before="100" w:beforeAutospacing="1" w:after="100" w:afterAutospacing="1"/>
      <w:textAlignment w:val="top"/>
    </w:pPr>
    <w:rPr>
      <w:rFonts w:eastAsia="Times New Roman"/>
    </w:rPr>
  </w:style>
  <w:style w:type="paragraph" w:customStyle="1" w:styleId="xl88">
    <w:name w:val="xl88"/>
    <w:basedOn w:val="a"/>
    <w:rsid w:val="005F7718"/>
    <w:pPr>
      <w:pBdr>
        <w:left w:val="single" w:sz="4" w:space="0" w:color="auto"/>
        <w:right w:val="single" w:sz="4" w:space="0" w:color="auto"/>
      </w:pBdr>
      <w:spacing w:before="100" w:beforeAutospacing="1" w:after="100" w:afterAutospacing="1"/>
      <w:textAlignment w:val="top"/>
    </w:pPr>
    <w:rPr>
      <w:rFonts w:eastAsia="Times New Roman"/>
    </w:rPr>
  </w:style>
  <w:style w:type="paragraph" w:customStyle="1" w:styleId="xl89">
    <w:name w:val="xl89"/>
    <w:basedOn w:val="a"/>
    <w:rsid w:val="005F7718"/>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font5">
    <w:name w:val="font5"/>
    <w:basedOn w:val="a"/>
    <w:rsid w:val="005F7718"/>
    <w:pPr>
      <w:spacing w:before="100" w:beforeAutospacing="1" w:after="100" w:afterAutospacing="1"/>
    </w:pPr>
    <w:rPr>
      <w:rFonts w:ascii="Tahoma" w:eastAsia="Times New Roman" w:hAnsi="Tahoma" w:cs="Tahoma"/>
      <w:b/>
      <w:bCs/>
      <w:color w:val="000000"/>
      <w:sz w:val="18"/>
      <w:szCs w:val="18"/>
    </w:rPr>
  </w:style>
  <w:style w:type="paragraph" w:customStyle="1" w:styleId="font6">
    <w:name w:val="font6"/>
    <w:basedOn w:val="a"/>
    <w:rsid w:val="005F7718"/>
    <w:pPr>
      <w:spacing w:before="100" w:beforeAutospacing="1" w:after="100" w:afterAutospacing="1"/>
    </w:pPr>
    <w:rPr>
      <w:rFonts w:ascii="Tahoma" w:eastAsia="Times New Roman" w:hAnsi="Tahoma" w:cs="Tahoma"/>
      <w:color w:val="000000"/>
      <w:sz w:val="18"/>
      <w:szCs w:val="18"/>
    </w:rPr>
  </w:style>
  <w:style w:type="paragraph" w:customStyle="1" w:styleId="font7">
    <w:name w:val="font7"/>
    <w:basedOn w:val="a"/>
    <w:rsid w:val="005F7718"/>
    <w:pPr>
      <w:spacing w:before="100" w:beforeAutospacing="1" w:after="100" w:afterAutospacing="1"/>
    </w:pPr>
    <w:rPr>
      <w:rFonts w:ascii="Tahoma" w:eastAsia="Times New Roman" w:hAnsi="Tahoma" w:cs="Tahoma"/>
      <w:b/>
      <w:bCs/>
      <w:color w:val="000000"/>
      <w:sz w:val="18"/>
      <w:szCs w:val="18"/>
    </w:rPr>
  </w:style>
  <w:style w:type="paragraph" w:customStyle="1" w:styleId="xl90">
    <w:name w:val="xl90"/>
    <w:basedOn w:val="a"/>
    <w:rsid w:val="005F7718"/>
    <w:pPr>
      <w:pBdr>
        <w:top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91">
    <w:name w:val="xl91"/>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rPr>
  </w:style>
  <w:style w:type="paragraph" w:customStyle="1" w:styleId="xl92">
    <w:name w:val="xl92"/>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3">
    <w:name w:val="xl93"/>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4">
    <w:name w:val="xl94"/>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95">
    <w:name w:val="xl95"/>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styleId="aff3">
    <w:name w:val="caption"/>
    <w:basedOn w:val="a"/>
    <w:next w:val="a"/>
    <w:unhideWhenUsed/>
    <w:qFormat/>
    <w:rsid w:val="005F7718"/>
    <w:pPr>
      <w:ind w:firstLine="567"/>
      <w:jc w:val="both"/>
    </w:pPr>
    <w:rPr>
      <w:rFonts w:ascii="Arial" w:eastAsia="Times New Roman" w:hAnsi="Arial"/>
      <w:sz w:val="28"/>
      <w:szCs w:val="24"/>
    </w:rPr>
  </w:style>
  <w:style w:type="paragraph" w:styleId="26">
    <w:name w:val="Body Text Indent 2"/>
    <w:basedOn w:val="a"/>
    <w:link w:val="27"/>
    <w:uiPriority w:val="99"/>
    <w:unhideWhenUsed/>
    <w:rsid w:val="005F7718"/>
    <w:pPr>
      <w:ind w:firstLine="708"/>
      <w:jc w:val="both"/>
    </w:pPr>
    <w:rPr>
      <w:rFonts w:eastAsia="Times New Roman"/>
      <w:sz w:val="28"/>
      <w:szCs w:val="28"/>
    </w:rPr>
  </w:style>
  <w:style w:type="character" w:customStyle="1" w:styleId="27">
    <w:name w:val="Основной текст с отступом 2 Знак"/>
    <w:link w:val="26"/>
    <w:uiPriority w:val="99"/>
    <w:rsid w:val="005F7718"/>
    <w:rPr>
      <w:rFonts w:ascii="Times New Roman" w:eastAsia="Times New Roman" w:hAnsi="Times New Roman"/>
      <w:sz w:val="28"/>
      <w:szCs w:val="28"/>
    </w:rPr>
  </w:style>
  <w:style w:type="paragraph" w:customStyle="1" w:styleId="FR1">
    <w:name w:val="FR1"/>
    <w:rsid w:val="005F7718"/>
    <w:pPr>
      <w:widowControl w:val="0"/>
      <w:suppressAutoHyphens/>
      <w:autoSpaceDE w:val="0"/>
      <w:spacing w:line="300" w:lineRule="auto"/>
    </w:pPr>
    <w:rPr>
      <w:rFonts w:ascii="Times New Roman" w:eastAsia="Arial" w:hAnsi="Times New Roman"/>
      <w:b/>
      <w:bCs/>
      <w:sz w:val="28"/>
      <w:szCs w:val="28"/>
      <w:lang w:eastAsia="ar-SA"/>
    </w:rPr>
  </w:style>
  <w:style w:type="paragraph" w:customStyle="1" w:styleId="ConsTitle">
    <w:name w:val="ConsTitle"/>
    <w:rsid w:val="005F7718"/>
    <w:pPr>
      <w:widowControl w:val="0"/>
      <w:autoSpaceDE w:val="0"/>
      <w:autoSpaceDN w:val="0"/>
      <w:adjustRightInd w:val="0"/>
      <w:ind w:right="19772"/>
    </w:pPr>
    <w:rPr>
      <w:rFonts w:ascii="Arial" w:eastAsia="Times New Roman" w:hAnsi="Arial" w:cs="Arial"/>
      <w:b/>
      <w:bCs/>
      <w:sz w:val="16"/>
      <w:szCs w:val="16"/>
      <w:lang w:eastAsia="en-US"/>
    </w:rPr>
  </w:style>
  <w:style w:type="character" w:customStyle="1" w:styleId="st">
    <w:name w:val="st"/>
    <w:rsid w:val="005F7718"/>
  </w:style>
  <w:style w:type="character" w:styleId="aff4">
    <w:name w:val="Emphasis"/>
    <w:uiPriority w:val="20"/>
    <w:qFormat/>
    <w:rsid w:val="00124A05"/>
    <w:rPr>
      <w:i/>
      <w:iCs/>
    </w:rPr>
  </w:style>
  <w:style w:type="character" w:customStyle="1" w:styleId="28">
    <w:name w:val="Основной текст (2)_"/>
    <w:basedOn w:val="a0"/>
    <w:link w:val="29"/>
    <w:rsid w:val="00124A05"/>
    <w:rPr>
      <w:rFonts w:ascii="Times New Roman" w:eastAsia="Times New Roman" w:hAnsi="Times New Roman"/>
      <w:sz w:val="28"/>
      <w:szCs w:val="28"/>
      <w:shd w:val="clear" w:color="auto" w:fill="FFFFFF"/>
    </w:rPr>
  </w:style>
  <w:style w:type="paragraph" w:customStyle="1" w:styleId="29">
    <w:name w:val="Основной текст (2)"/>
    <w:basedOn w:val="a"/>
    <w:link w:val="28"/>
    <w:rsid w:val="00124A05"/>
    <w:pPr>
      <w:widowControl w:val="0"/>
      <w:shd w:val="clear" w:color="auto" w:fill="FFFFFF"/>
      <w:spacing w:before="1200" w:after="360" w:line="0" w:lineRule="atLeast"/>
    </w:pPr>
    <w:rPr>
      <w:rFonts w:eastAsia="Times New Roman"/>
      <w:sz w:val="28"/>
      <w:szCs w:val="28"/>
    </w:rPr>
  </w:style>
  <w:style w:type="character" w:customStyle="1" w:styleId="211pt">
    <w:name w:val="Основной текст (2) + 11 pt"/>
    <w:basedOn w:val="28"/>
    <w:rsid w:val="00124A05"/>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0pt">
    <w:name w:val="Основной текст (2) + 10 pt"/>
    <w:basedOn w:val="28"/>
    <w:rsid w:val="00124A05"/>
    <w:rPr>
      <w:rFonts w:ascii="Times New Roman" w:eastAsia="Times New Roman" w:hAnsi="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f5">
    <w:name w:val="Body Text Indent"/>
    <w:basedOn w:val="a"/>
    <w:link w:val="aff6"/>
    <w:rsid w:val="00124A05"/>
    <w:pPr>
      <w:spacing w:after="120" w:line="276" w:lineRule="auto"/>
      <w:ind w:left="283"/>
    </w:pPr>
    <w:rPr>
      <w:rFonts w:ascii="Century Gothic" w:eastAsia="Times New Roman" w:hAnsi="Century Gothic"/>
      <w:sz w:val="22"/>
      <w:szCs w:val="22"/>
      <w:lang w:val="en-US" w:eastAsia="en-US"/>
    </w:rPr>
  </w:style>
  <w:style w:type="character" w:customStyle="1" w:styleId="aff6">
    <w:name w:val="Основной текст с отступом Знак"/>
    <w:basedOn w:val="a0"/>
    <w:link w:val="aff5"/>
    <w:rsid w:val="00124A05"/>
    <w:rPr>
      <w:rFonts w:ascii="Century Gothic" w:eastAsia="Times New Roman" w:hAnsi="Century Gothic"/>
      <w:sz w:val="22"/>
      <w:szCs w:val="22"/>
      <w:lang w:val="en-US" w:eastAsia="en-US"/>
    </w:rPr>
  </w:style>
  <w:style w:type="character" w:customStyle="1" w:styleId="2a">
    <w:name w:val="Основной текст (2) + Полужирный"/>
    <w:basedOn w:val="28"/>
    <w:rsid w:val="00124A05"/>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53">
    <w:name w:val="Основной текст (5)_"/>
    <w:basedOn w:val="a0"/>
    <w:link w:val="54"/>
    <w:rsid w:val="00124A05"/>
    <w:rPr>
      <w:rFonts w:cs="Calibri"/>
      <w:shd w:val="clear" w:color="auto" w:fill="FFFFFF"/>
    </w:rPr>
  </w:style>
  <w:style w:type="paragraph" w:customStyle="1" w:styleId="54">
    <w:name w:val="Основной текст (5)"/>
    <w:basedOn w:val="a"/>
    <w:link w:val="53"/>
    <w:rsid w:val="00124A05"/>
    <w:pPr>
      <w:widowControl w:val="0"/>
      <w:shd w:val="clear" w:color="auto" w:fill="FFFFFF"/>
      <w:spacing w:after="900" w:line="0" w:lineRule="atLeast"/>
      <w:jc w:val="center"/>
    </w:pPr>
    <w:rPr>
      <w:rFonts w:ascii="Calibri" w:hAnsi="Calibri" w:cs="Calibri"/>
    </w:rPr>
  </w:style>
  <w:style w:type="character" w:customStyle="1" w:styleId="2Exact">
    <w:name w:val="Основной текст (2) Exact"/>
    <w:basedOn w:val="a0"/>
    <w:rsid w:val="00124A05"/>
    <w:rPr>
      <w:rFonts w:ascii="Times New Roman" w:eastAsia="Times New Roman" w:hAnsi="Times New Roman" w:cs="Times New Roman"/>
      <w:b w:val="0"/>
      <w:bCs w:val="0"/>
      <w:i w:val="0"/>
      <w:iCs w:val="0"/>
      <w:smallCaps w:val="0"/>
      <w:strike w:val="0"/>
      <w:sz w:val="28"/>
      <w:szCs w:val="28"/>
      <w:u w:val="none"/>
    </w:rPr>
  </w:style>
  <w:style w:type="character" w:customStyle="1" w:styleId="7Exact">
    <w:name w:val="Основной текст (7) Exact"/>
    <w:basedOn w:val="a0"/>
    <w:rsid w:val="00124A05"/>
    <w:rPr>
      <w:rFonts w:ascii="Times New Roman" w:eastAsia="Times New Roman" w:hAnsi="Times New Roman" w:cs="Times New Roman"/>
      <w:b w:val="0"/>
      <w:bCs w:val="0"/>
      <w:i w:val="0"/>
      <w:iCs w:val="0"/>
      <w:smallCaps w:val="0"/>
      <w:strike w:val="0"/>
      <w:sz w:val="22"/>
      <w:szCs w:val="22"/>
      <w:u w:val="none"/>
    </w:rPr>
  </w:style>
  <w:style w:type="character" w:customStyle="1" w:styleId="72">
    <w:name w:val="Основной текст (7)_"/>
    <w:basedOn w:val="a0"/>
    <w:link w:val="73"/>
    <w:rsid w:val="00124A05"/>
    <w:rPr>
      <w:rFonts w:ascii="Times New Roman" w:eastAsia="Times New Roman" w:hAnsi="Times New Roman"/>
      <w:shd w:val="clear" w:color="auto" w:fill="FFFFFF"/>
    </w:rPr>
  </w:style>
  <w:style w:type="character" w:customStyle="1" w:styleId="27pt">
    <w:name w:val="Основной текст (2) + 7 pt;Полужирный"/>
    <w:basedOn w:val="28"/>
    <w:rsid w:val="00124A05"/>
    <w:rPr>
      <w:rFonts w:ascii="Times New Roman" w:eastAsia="Times New Roman" w:hAnsi="Times New Roman"/>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5pt">
    <w:name w:val="Основной текст (2) + 5 pt"/>
    <w:basedOn w:val="28"/>
    <w:rsid w:val="00124A05"/>
    <w:rPr>
      <w:rFonts w:ascii="Times New Roman" w:eastAsia="Times New Roman" w:hAnsi="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34">
    <w:name w:val="Подпись к таблице (3)_"/>
    <w:basedOn w:val="a0"/>
    <w:link w:val="35"/>
    <w:rsid w:val="00124A05"/>
    <w:rPr>
      <w:rFonts w:ascii="Times New Roman" w:eastAsia="Times New Roman" w:hAnsi="Times New Roman"/>
      <w:sz w:val="28"/>
      <w:szCs w:val="28"/>
      <w:shd w:val="clear" w:color="auto" w:fill="FFFFFF"/>
    </w:rPr>
  </w:style>
  <w:style w:type="character" w:customStyle="1" w:styleId="221">
    <w:name w:val="Основной текст (22)_"/>
    <w:basedOn w:val="a0"/>
    <w:link w:val="222"/>
    <w:rsid w:val="00124A05"/>
    <w:rPr>
      <w:rFonts w:cs="Calibri"/>
      <w:sz w:val="21"/>
      <w:szCs w:val="21"/>
      <w:shd w:val="clear" w:color="auto" w:fill="FFFFFF"/>
    </w:rPr>
  </w:style>
  <w:style w:type="character" w:customStyle="1" w:styleId="231">
    <w:name w:val="Основной текст (23)_"/>
    <w:basedOn w:val="a0"/>
    <w:link w:val="232"/>
    <w:rsid w:val="00124A05"/>
    <w:rPr>
      <w:rFonts w:cs="Calibri"/>
      <w:sz w:val="21"/>
      <w:szCs w:val="21"/>
      <w:shd w:val="clear" w:color="auto" w:fill="FFFFFF"/>
    </w:rPr>
  </w:style>
  <w:style w:type="character" w:customStyle="1" w:styleId="27pt0">
    <w:name w:val="Основной текст (2) + 7 pt"/>
    <w:basedOn w:val="28"/>
    <w:rsid w:val="00124A05"/>
    <w:rPr>
      <w:rFonts w:ascii="Times New Roman" w:eastAsia="Times New Roman" w:hAnsi="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Candara105pt">
    <w:name w:val="Основной текст (2) + Candara;10;5 pt"/>
    <w:basedOn w:val="28"/>
    <w:rsid w:val="00124A05"/>
    <w:rPr>
      <w:rFonts w:ascii="Candara" w:eastAsia="Candara" w:hAnsi="Candara" w:cs="Candara"/>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40">
    <w:name w:val="Основной текст (24)_"/>
    <w:basedOn w:val="a0"/>
    <w:link w:val="241"/>
    <w:rsid w:val="00124A05"/>
    <w:rPr>
      <w:rFonts w:cs="Calibri"/>
      <w:shd w:val="clear" w:color="auto" w:fill="FFFFFF"/>
    </w:rPr>
  </w:style>
  <w:style w:type="paragraph" w:customStyle="1" w:styleId="73">
    <w:name w:val="Основной текст (7)"/>
    <w:basedOn w:val="a"/>
    <w:link w:val="72"/>
    <w:rsid w:val="00124A05"/>
    <w:pPr>
      <w:widowControl w:val="0"/>
      <w:shd w:val="clear" w:color="auto" w:fill="FFFFFF"/>
      <w:spacing w:after="60" w:line="0" w:lineRule="atLeast"/>
      <w:jc w:val="center"/>
    </w:pPr>
    <w:rPr>
      <w:rFonts w:eastAsia="Times New Roman"/>
    </w:rPr>
  </w:style>
  <w:style w:type="paragraph" w:customStyle="1" w:styleId="35">
    <w:name w:val="Подпись к таблице (3)"/>
    <w:basedOn w:val="a"/>
    <w:link w:val="34"/>
    <w:rsid w:val="00124A05"/>
    <w:pPr>
      <w:widowControl w:val="0"/>
      <w:shd w:val="clear" w:color="auto" w:fill="FFFFFF"/>
      <w:spacing w:line="0" w:lineRule="atLeast"/>
    </w:pPr>
    <w:rPr>
      <w:rFonts w:eastAsia="Times New Roman"/>
      <w:sz w:val="28"/>
      <w:szCs w:val="28"/>
    </w:rPr>
  </w:style>
  <w:style w:type="paragraph" w:customStyle="1" w:styleId="222">
    <w:name w:val="Основной текст (22)"/>
    <w:basedOn w:val="a"/>
    <w:link w:val="221"/>
    <w:rsid w:val="00124A05"/>
    <w:pPr>
      <w:widowControl w:val="0"/>
      <w:shd w:val="clear" w:color="auto" w:fill="FFFFFF"/>
      <w:spacing w:after="540" w:line="0" w:lineRule="atLeast"/>
    </w:pPr>
    <w:rPr>
      <w:rFonts w:ascii="Calibri" w:hAnsi="Calibri" w:cs="Calibri"/>
      <w:sz w:val="21"/>
      <w:szCs w:val="21"/>
    </w:rPr>
  </w:style>
  <w:style w:type="paragraph" w:customStyle="1" w:styleId="232">
    <w:name w:val="Основной текст (23)"/>
    <w:basedOn w:val="a"/>
    <w:link w:val="231"/>
    <w:rsid w:val="00124A05"/>
    <w:pPr>
      <w:widowControl w:val="0"/>
      <w:shd w:val="clear" w:color="auto" w:fill="FFFFFF"/>
      <w:spacing w:after="840" w:line="0" w:lineRule="atLeast"/>
    </w:pPr>
    <w:rPr>
      <w:rFonts w:ascii="Calibri" w:hAnsi="Calibri" w:cs="Calibri"/>
      <w:sz w:val="21"/>
      <w:szCs w:val="21"/>
    </w:rPr>
  </w:style>
  <w:style w:type="paragraph" w:customStyle="1" w:styleId="241">
    <w:name w:val="Основной текст (24)"/>
    <w:basedOn w:val="a"/>
    <w:link w:val="240"/>
    <w:rsid w:val="00124A05"/>
    <w:pPr>
      <w:widowControl w:val="0"/>
      <w:shd w:val="clear" w:color="auto" w:fill="FFFFFF"/>
      <w:spacing w:after="840" w:line="0" w:lineRule="atLeast"/>
      <w:jc w:val="center"/>
    </w:pPr>
    <w:rPr>
      <w:rFonts w:ascii="Calibri" w:hAnsi="Calibri" w:cs="Calibri"/>
    </w:rPr>
  </w:style>
  <w:style w:type="character" w:customStyle="1" w:styleId="aff7">
    <w:name w:val="Подпись к таблице_"/>
    <w:basedOn w:val="a0"/>
    <w:link w:val="aff8"/>
    <w:rsid w:val="00124A05"/>
    <w:rPr>
      <w:rFonts w:ascii="Times New Roman" w:eastAsia="Times New Roman" w:hAnsi="Times New Roman"/>
      <w:shd w:val="clear" w:color="auto" w:fill="FFFFFF"/>
    </w:rPr>
  </w:style>
  <w:style w:type="character" w:customStyle="1" w:styleId="2TrebuchetMS85pt">
    <w:name w:val="Основной текст (2) + Trebuchet MS;8;5 pt"/>
    <w:basedOn w:val="28"/>
    <w:rsid w:val="00124A05"/>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aff8">
    <w:name w:val="Подпись к таблице"/>
    <w:basedOn w:val="a"/>
    <w:link w:val="aff7"/>
    <w:rsid w:val="00124A05"/>
    <w:pPr>
      <w:widowControl w:val="0"/>
      <w:shd w:val="clear" w:color="auto" w:fill="FFFFFF"/>
      <w:spacing w:line="0" w:lineRule="atLeast"/>
    </w:pPr>
    <w:rPr>
      <w:rFonts w:eastAsia="Times New Roman"/>
    </w:rPr>
  </w:style>
  <w:style w:type="paragraph" w:customStyle="1" w:styleId="msonormal0">
    <w:name w:val="msonormal"/>
    <w:basedOn w:val="a"/>
    <w:rsid w:val="00EE664C"/>
    <w:pPr>
      <w:spacing w:before="100" w:beforeAutospacing="1" w:after="100" w:afterAutospacing="1"/>
    </w:pPr>
    <w:rPr>
      <w:rFonts w:eastAsia="Times New Roman"/>
      <w:sz w:val="24"/>
      <w:szCs w:val="24"/>
    </w:rPr>
  </w:style>
  <w:style w:type="paragraph" w:customStyle="1" w:styleId="xl96">
    <w:name w:val="xl96"/>
    <w:basedOn w:val="a"/>
    <w:rsid w:val="00EE664C"/>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7">
    <w:name w:val="xl97"/>
    <w:basedOn w:val="a"/>
    <w:rsid w:val="00EE664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8">
    <w:name w:val="xl98"/>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9">
    <w:name w:val="xl99"/>
    <w:basedOn w:val="a"/>
    <w:rsid w:val="00EE664C"/>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EE664C"/>
    <w:pPr>
      <w:pBdr>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1">
    <w:name w:val="xl101"/>
    <w:basedOn w:val="a"/>
    <w:rsid w:val="00EE664C"/>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2">
    <w:name w:val="xl102"/>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3">
    <w:name w:val="xl103"/>
    <w:basedOn w:val="a"/>
    <w:rsid w:val="00EE664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rPr>
  </w:style>
  <w:style w:type="paragraph" w:customStyle="1" w:styleId="xl104">
    <w:name w:val="xl104"/>
    <w:basedOn w:val="a"/>
    <w:rsid w:val="00EE664C"/>
    <w:pPr>
      <w:pBdr>
        <w:top w:val="single" w:sz="4" w:space="0" w:color="auto"/>
        <w:bottom w:val="single" w:sz="4" w:space="0" w:color="auto"/>
      </w:pBdr>
      <w:spacing w:before="100" w:beforeAutospacing="1" w:after="100" w:afterAutospacing="1"/>
      <w:textAlignment w:val="center"/>
    </w:pPr>
    <w:rPr>
      <w:rFonts w:eastAsia="Times New Roman"/>
    </w:rPr>
  </w:style>
  <w:style w:type="paragraph" w:customStyle="1" w:styleId="xl105">
    <w:name w:val="xl105"/>
    <w:basedOn w:val="a"/>
    <w:rsid w:val="00EE664C"/>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6">
    <w:name w:val="xl106"/>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7">
    <w:name w:val="xl107"/>
    <w:basedOn w:val="a"/>
    <w:rsid w:val="00EE664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08">
    <w:name w:val="xl108"/>
    <w:basedOn w:val="a"/>
    <w:rsid w:val="00EE664C"/>
    <w:pPr>
      <w:pBdr>
        <w:left w:val="single" w:sz="4" w:space="0" w:color="auto"/>
      </w:pBdr>
      <w:spacing w:before="100" w:beforeAutospacing="1" w:after="100" w:afterAutospacing="1"/>
      <w:jc w:val="center"/>
      <w:textAlignment w:val="center"/>
    </w:pPr>
    <w:rPr>
      <w:rFonts w:eastAsia="Times New Roman"/>
    </w:rPr>
  </w:style>
  <w:style w:type="paragraph" w:customStyle="1" w:styleId="xl109">
    <w:name w:val="xl109"/>
    <w:basedOn w:val="a"/>
    <w:rsid w:val="00EE664C"/>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1">
    <w:name w:val="xl111"/>
    <w:basedOn w:val="a"/>
    <w:rsid w:val="00EE664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rPr>
  </w:style>
  <w:style w:type="paragraph" w:customStyle="1" w:styleId="xl112">
    <w:name w:val="xl112"/>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3">
    <w:name w:val="xl113"/>
    <w:basedOn w:val="a"/>
    <w:rsid w:val="00EE664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4">
    <w:name w:val="xl114"/>
    <w:basedOn w:val="a"/>
    <w:rsid w:val="00EE664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5">
    <w:name w:val="xl115"/>
    <w:basedOn w:val="a"/>
    <w:rsid w:val="00EE664C"/>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6">
    <w:name w:val="xl116"/>
    <w:basedOn w:val="a"/>
    <w:rsid w:val="00EE664C"/>
    <w:pPr>
      <w:pBdr>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7">
    <w:name w:val="xl117"/>
    <w:basedOn w:val="a"/>
    <w:rsid w:val="00EE664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eastAsia="Times New Roman"/>
    </w:rPr>
  </w:style>
  <w:style w:type="paragraph" w:customStyle="1" w:styleId="xl118">
    <w:name w:val="xl118"/>
    <w:basedOn w:val="a"/>
    <w:rsid w:val="00EE664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rPr>
  </w:style>
  <w:style w:type="paragraph" w:customStyle="1" w:styleId="xl119">
    <w:name w:val="xl119"/>
    <w:basedOn w:val="a"/>
    <w:rsid w:val="00EE664C"/>
    <w:pPr>
      <w:pBdr>
        <w:top w:val="single" w:sz="4" w:space="0" w:color="auto"/>
        <w:bottom w:val="single" w:sz="4" w:space="0" w:color="auto"/>
      </w:pBdr>
      <w:spacing w:before="100" w:beforeAutospacing="1" w:after="100" w:afterAutospacing="1"/>
      <w:textAlignment w:val="center"/>
    </w:pPr>
    <w:rPr>
      <w:rFonts w:eastAsia="Times New Roman"/>
    </w:rPr>
  </w:style>
  <w:style w:type="paragraph" w:customStyle="1" w:styleId="xl120">
    <w:name w:val="xl120"/>
    <w:basedOn w:val="a"/>
    <w:rsid w:val="00EE664C"/>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1">
    <w:name w:val="xl121"/>
    <w:basedOn w:val="a"/>
    <w:rsid w:val="00EE664C"/>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22">
    <w:name w:val="xl122"/>
    <w:basedOn w:val="a"/>
    <w:rsid w:val="00EE66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23">
    <w:name w:val="xl123"/>
    <w:basedOn w:val="a"/>
    <w:rsid w:val="00EE66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4">
    <w:name w:val="xl124"/>
    <w:basedOn w:val="a"/>
    <w:rsid w:val="00EE664C"/>
    <w:pPr>
      <w:pBdr>
        <w:left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5">
    <w:name w:val="xl125"/>
    <w:basedOn w:val="a"/>
    <w:rsid w:val="00EE664C"/>
    <w:pPr>
      <w:pBdr>
        <w:left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26">
    <w:name w:val="xl126"/>
    <w:basedOn w:val="a"/>
    <w:rsid w:val="00EE66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7">
    <w:name w:val="xl127"/>
    <w:basedOn w:val="a"/>
    <w:rsid w:val="00EE66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28">
    <w:name w:val="xl128"/>
    <w:basedOn w:val="a"/>
    <w:rsid w:val="00EE66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9">
    <w:name w:val="xl129"/>
    <w:basedOn w:val="a"/>
    <w:rsid w:val="00EE664C"/>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0">
    <w:name w:val="xl130"/>
    <w:basedOn w:val="a"/>
    <w:rsid w:val="00EE664C"/>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31">
    <w:name w:val="xl131"/>
    <w:basedOn w:val="a"/>
    <w:rsid w:val="00EE664C"/>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32">
    <w:name w:val="xl132"/>
    <w:basedOn w:val="a"/>
    <w:rsid w:val="00EE664C"/>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3">
    <w:name w:val="xl133"/>
    <w:basedOn w:val="a"/>
    <w:rsid w:val="00EE664C"/>
    <w:pPr>
      <w:pBdr>
        <w:left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34">
    <w:name w:val="xl134"/>
    <w:basedOn w:val="a"/>
    <w:rsid w:val="00EE664C"/>
    <w:pPr>
      <w:pBdr>
        <w:left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5">
    <w:name w:val="xl135"/>
    <w:basedOn w:val="a"/>
    <w:rsid w:val="00EE664C"/>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36">
    <w:name w:val="xl136"/>
    <w:basedOn w:val="a"/>
    <w:rsid w:val="00EE664C"/>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7">
    <w:name w:val="xl137"/>
    <w:basedOn w:val="a"/>
    <w:rsid w:val="00EE664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rPr>
  </w:style>
  <w:style w:type="paragraph" w:customStyle="1" w:styleId="xl138">
    <w:name w:val="xl138"/>
    <w:basedOn w:val="a"/>
    <w:rsid w:val="00EE664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9">
    <w:name w:val="xl139"/>
    <w:basedOn w:val="a"/>
    <w:rsid w:val="00EE664C"/>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40">
    <w:name w:val="xl140"/>
    <w:basedOn w:val="a"/>
    <w:rsid w:val="00EE664C"/>
    <w:pPr>
      <w:pBdr>
        <w:top w:val="single" w:sz="4" w:space="0" w:color="auto"/>
        <w:left w:val="single" w:sz="4" w:space="0" w:color="auto"/>
        <w:right w:val="single" w:sz="4" w:space="0" w:color="auto"/>
      </w:pBdr>
      <w:shd w:val="clear" w:color="000000" w:fill="C4D79B"/>
      <w:spacing w:before="100" w:beforeAutospacing="1" w:after="100" w:afterAutospacing="1"/>
      <w:textAlignment w:val="center"/>
    </w:pPr>
    <w:rPr>
      <w:rFonts w:eastAsia="Times New Roman"/>
    </w:rPr>
  </w:style>
  <w:style w:type="paragraph" w:customStyle="1" w:styleId="xl141">
    <w:name w:val="xl141"/>
    <w:basedOn w:val="a"/>
    <w:rsid w:val="00EE664C"/>
    <w:pPr>
      <w:pBdr>
        <w:top w:val="single" w:sz="4" w:space="0" w:color="auto"/>
        <w:left w:val="single" w:sz="4" w:space="0" w:color="auto"/>
        <w:right w:val="single" w:sz="4" w:space="0" w:color="auto"/>
      </w:pBdr>
      <w:shd w:val="clear" w:color="000000" w:fill="C4D79B"/>
      <w:spacing w:before="100" w:beforeAutospacing="1" w:after="100" w:afterAutospacing="1"/>
      <w:textAlignment w:val="top"/>
    </w:pPr>
    <w:rPr>
      <w:rFonts w:eastAsia="Times New Roman"/>
    </w:rPr>
  </w:style>
  <w:style w:type="paragraph" w:customStyle="1" w:styleId="xl142">
    <w:name w:val="xl142"/>
    <w:basedOn w:val="a"/>
    <w:rsid w:val="00EE664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eastAsia="Times New Roman"/>
    </w:rPr>
  </w:style>
  <w:style w:type="paragraph" w:customStyle="1" w:styleId="xl143">
    <w:name w:val="xl143"/>
    <w:basedOn w:val="a"/>
    <w:rsid w:val="00EE664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44">
    <w:name w:val="xl144"/>
    <w:basedOn w:val="a"/>
    <w:rsid w:val="00EE664C"/>
    <w:pPr>
      <w:pBdr>
        <w:left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45">
    <w:name w:val="xl145"/>
    <w:basedOn w:val="a"/>
    <w:rsid w:val="00EE664C"/>
    <w:pPr>
      <w:pBdr>
        <w:left w:val="single" w:sz="4" w:space="0" w:color="auto"/>
        <w:right w:val="single" w:sz="4" w:space="0" w:color="auto"/>
      </w:pBdr>
      <w:shd w:val="clear" w:color="000000" w:fill="C4D79B"/>
      <w:spacing w:before="100" w:beforeAutospacing="1" w:after="100" w:afterAutospacing="1"/>
      <w:textAlignment w:val="center"/>
    </w:pPr>
    <w:rPr>
      <w:rFonts w:eastAsia="Times New Roman"/>
    </w:rPr>
  </w:style>
  <w:style w:type="paragraph" w:customStyle="1" w:styleId="xl146">
    <w:name w:val="xl146"/>
    <w:basedOn w:val="a"/>
    <w:rsid w:val="00EE664C"/>
    <w:pPr>
      <w:pBdr>
        <w:left w:val="single" w:sz="4" w:space="0" w:color="auto"/>
        <w:right w:val="single" w:sz="4" w:space="0" w:color="auto"/>
      </w:pBdr>
      <w:shd w:val="clear" w:color="000000" w:fill="C4D79B"/>
      <w:spacing w:before="100" w:beforeAutospacing="1" w:after="100" w:afterAutospacing="1"/>
      <w:textAlignment w:val="top"/>
    </w:pPr>
    <w:rPr>
      <w:rFonts w:eastAsia="Times New Roman"/>
    </w:rPr>
  </w:style>
  <w:style w:type="paragraph" w:customStyle="1" w:styleId="xl147">
    <w:name w:val="xl147"/>
    <w:basedOn w:val="a"/>
    <w:rsid w:val="00EE664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rPr>
  </w:style>
  <w:style w:type="paragraph" w:customStyle="1" w:styleId="xl148">
    <w:name w:val="xl148"/>
    <w:basedOn w:val="a"/>
    <w:rsid w:val="00EE664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rFonts w:eastAsia="Times New Roman"/>
    </w:rPr>
  </w:style>
  <w:style w:type="paragraph" w:customStyle="1" w:styleId="xl149">
    <w:name w:val="xl149"/>
    <w:basedOn w:val="a"/>
    <w:rsid w:val="00EE664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rPr>
  </w:style>
  <w:style w:type="paragraph" w:customStyle="1" w:styleId="xl150">
    <w:name w:val="xl150"/>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51">
    <w:name w:val="xl151"/>
    <w:basedOn w:val="a"/>
    <w:rsid w:val="00EE664C"/>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52">
    <w:name w:val="xl152"/>
    <w:basedOn w:val="a"/>
    <w:rsid w:val="00275D89"/>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53">
    <w:name w:val="xl153"/>
    <w:basedOn w:val="a"/>
    <w:rsid w:val="00275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54">
    <w:name w:val="xl154"/>
    <w:basedOn w:val="a"/>
    <w:rsid w:val="00275D89"/>
    <w:pPr>
      <w:pBdr>
        <w:left w:val="single" w:sz="4" w:space="0" w:color="auto"/>
        <w:bottom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5">
    <w:name w:val="xl155"/>
    <w:basedOn w:val="a"/>
    <w:rsid w:val="00275D89"/>
    <w:pPr>
      <w:pBdr>
        <w:top w:val="single" w:sz="4" w:space="0" w:color="auto"/>
        <w:lef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6">
    <w:name w:val="xl156"/>
    <w:basedOn w:val="a"/>
    <w:rsid w:val="00275D89"/>
    <w:pPr>
      <w:pBdr>
        <w:top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7">
    <w:name w:val="xl157"/>
    <w:basedOn w:val="a"/>
    <w:rsid w:val="00275D89"/>
    <w:pPr>
      <w:pBdr>
        <w:top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8">
    <w:name w:val="xl158"/>
    <w:basedOn w:val="a"/>
    <w:rsid w:val="00275D89"/>
    <w:pPr>
      <w:pBdr>
        <w:lef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9">
    <w:name w:val="xl159"/>
    <w:basedOn w:val="a"/>
    <w:rsid w:val="00275D89"/>
    <w:pPr>
      <w:shd w:val="clear" w:color="000000" w:fill="FFFFFF"/>
      <w:spacing w:before="100" w:beforeAutospacing="1" w:after="100" w:afterAutospacing="1"/>
      <w:textAlignment w:val="center"/>
    </w:pPr>
    <w:rPr>
      <w:rFonts w:eastAsia="Times New Roman"/>
    </w:rPr>
  </w:style>
  <w:style w:type="paragraph" w:customStyle="1" w:styleId="xl160">
    <w:name w:val="xl160"/>
    <w:basedOn w:val="a"/>
    <w:rsid w:val="00275D89"/>
    <w:pPr>
      <w:pBdr>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61">
    <w:name w:val="xl161"/>
    <w:basedOn w:val="a"/>
    <w:rsid w:val="00275D89"/>
    <w:pPr>
      <w:pBdr>
        <w:top w:val="single" w:sz="4" w:space="0" w:color="auto"/>
        <w:lef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62">
    <w:name w:val="xl162"/>
    <w:basedOn w:val="a"/>
    <w:rsid w:val="00275D89"/>
    <w:pPr>
      <w:pBdr>
        <w:top w:val="single" w:sz="4" w:space="0" w:color="auto"/>
      </w:pBdr>
      <w:shd w:val="clear" w:color="000000" w:fill="FFFF00"/>
      <w:spacing w:before="100" w:beforeAutospacing="1" w:after="100" w:afterAutospacing="1"/>
      <w:textAlignment w:val="center"/>
    </w:pPr>
    <w:rPr>
      <w:rFonts w:eastAsia="Times New Roman"/>
    </w:rPr>
  </w:style>
  <w:style w:type="paragraph" w:customStyle="1" w:styleId="xl163">
    <w:name w:val="xl163"/>
    <w:basedOn w:val="a"/>
    <w:rsid w:val="00275D89"/>
    <w:pPr>
      <w:pBdr>
        <w:top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64">
    <w:name w:val="xl164"/>
    <w:basedOn w:val="a"/>
    <w:rsid w:val="00275D89"/>
    <w:pPr>
      <w:pBdr>
        <w:top w:val="single" w:sz="4" w:space="0" w:color="auto"/>
        <w:left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65">
    <w:name w:val="xl165"/>
    <w:basedOn w:val="a"/>
    <w:rsid w:val="00275D89"/>
    <w:pPr>
      <w:pBdr>
        <w:top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66">
    <w:name w:val="xl166"/>
    <w:basedOn w:val="a"/>
    <w:rsid w:val="00275D89"/>
    <w:pPr>
      <w:pBdr>
        <w:left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67">
    <w:name w:val="xl167"/>
    <w:basedOn w:val="a"/>
    <w:rsid w:val="00275D89"/>
    <w:pPr>
      <w:pBdr>
        <w:right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68">
    <w:name w:val="xl168"/>
    <w:basedOn w:val="a"/>
    <w:rsid w:val="00275D89"/>
    <w:pPr>
      <w:pBdr>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69">
    <w:name w:val="xl169"/>
    <w:basedOn w:val="a"/>
    <w:rsid w:val="00275D89"/>
    <w:pPr>
      <w:pBdr>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70">
    <w:name w:val="xl170"/>
    <w:basedOn w:val="a"/>
    <w:rsid w:val="00275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rPr>
  </w:style>
  <w:style w:type="numbering" w:customStyle="1" w:styleId="81">
    <w:name w:val="Нет списка8"/>
    <w:next w:val="a2"/>
    <w:uiPriority w:val="99"/>
    <w:semiHidden/>
    <w:unhideWhenUsed/>
    <w:rsid w:val="00243D07"/>
  </w:style>
  <w:style w:type="numbering" w:customStyle="1" w:styleId="160">
    <w:name w:val="Нет списка16"/>
    <w:next w:val="a2"/>
    <w:uiPriority w:val="99"/>
    <w:semiHidden/>
    <w:unhideWhenUsed/>
    <w:rsid w:val="00243D07"/>
  </w:style>
  <w:style w:type="numbering" w:customStyle="1" w:styleId="242">
    <w:name w:val="Нет списка24"/>
    <w:next w:val="a2"/>
    <w:uiPriority w:val="99"/>
    <w:semiHidden/>
    <w:unhideWhenUsed/>
    <w:rsid w:val="00243D07"/>
  </w:style>
  <w:style w:type="numbering" w:customStyle="1" w:styleId="114">
    <w:name w:val="Нет списка114"/>
    <w:next w:val="a2"/>
    <w:uiPriority w:val="99"/>
    <w:semiHidden/>
    <w:unhideWhenUsed/>
    <w:rsid w:val="00243D07"/>
  </w:style>
  <w:style w:type="numbering" w:customStyle="1" w:styleId="340">
    <w:name w:val="Нет списка34"/>
    <w:next w:val="a2"/>
    <w:uiPriority w:val="99"/>
    <w:semiHidden/>
    <w:unhideWhenUsed/>
    <w:rsid w:val="00243D07"/>
  </w:style>
  <w:style w:type="numbering" w:customStyle="1" w:styleId="44">
    <w:name w:val="Нет списка44"/>
    <w:next w:val="a2"/>
    <w:uiPriority w:val="99"/>
    <w:semiHidden/>
    <w:unhideWhenUsed/>
    <w:rsid w:val="00243D07"/>
  </w:style>
  <w:style w:type="numbering" w:customStyle="1" w:styleId="124">
    <w:name w:val="Нет списка124"/>
    <w:next w:val="a2"/>
    <w:uiPriority w:val="99"/>
    <w:semiHidden/>
    <w:unhideWhenUsed/>
    <w:rsid w:val="00243D07"/>
  </w:style>
  <w:style w:type="table" w:customStyle="1" w:styleId="62">
    <w:name w:val="Сетка таблицы6"/>
    <w:basedOn w:val="a1"/>
    <w:next w:val="af7"/>
    <w:uiPriority w:val="3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7"/>
    <w:uiPriority w:val="3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243D07"/>
  </w:style>
  <w:style w:type="numbering" w:customStyle="1" w:styleId="132">
    <w:name w:val="Нет списка132"/>
    <w:next w:val="a2"/>
    <w:uiPriority w:val="99"/>
    <w:semiHidden/>
    <w:unhideWhenUsed/>
    <w:rsid w:val="00243D07"/>
  </w:style>
  <w:style w:type="numbering" w:customStyle="1" w:styleId="2120">
    <w:name w:val="Нет списка212"/>
    <w:next w:val="a2"/>
    <w:uiPriority w:val="99"/>
    <w:semiHidden/>
    <w:unhideWhenUsed/>
    <w:rsid w:val="00243D07"/>
  </w:style>
  <w:style w:type="numbering" w:customStyle="1" w:styleId="1112">
    <w:name w:val="Нет списка1112"/>
    <w:next w:val="a2"/>
    <w:uiPriority w:val="99"/>
    <w:semiHidden/>
    <w:unhideWhenUsed/>
    <w:rsid w:val="00243D07"/>
  </w:style>
  <w:style w:type="numbering" w:customStyle="1" w:styleId="3120">
    <w:name w:val="Нет списка312"/>
    <w:next w:val="a2"/>
    <w:uiPriority w:val="99"/>
    <w:semiHidden/>
    <w:unhideWhenUsed/>
    <w:rsid w:val="00243D07"/>
  </w:style>
  <w:style w:type="numbering" w:customStyle="1" w:styleId="412">
    <w:name w:val="Нет списка412"/>
    <w:next w:val="a2"/>
    <w:uiPriority w:val="99"/>
    <w:semiHidden/>
    <w:unhideWhenUsed/>
    <w:rsid w:val="00243D07"/>
  </w:style>
  <w:style w:type="numbering" w:customStyle="1" w:styleId="1212">
    <w:name w:val="Нет списка1212"/>
    <w:next w:val="a2"/>
    <w:uiPriority w:val="99"/>
    <w:semiHidden/>
    <w:unhideWhenUsed/>
    <w:rsid w:val="00243D07"/>
  </w:style>
  <w:style w:type="table" w:customStyle="1" w:styleId="223">
    <w:name w:val="Сетка таблицы22"/>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243D07"/>
  </w:style>
  <w:style w:type="numbering" w:customStyle="1" w:styleId="1410">
    <w:name w:val="Нет списка141"/>
    <w:next w:val="a2"/>
    <w:uiPriority w:val="99"/>
    <w:semiHidden/>
    <w:unhideWhenUsed/>
    <w:rsid w:val="00243D07"/>
  </w:style>
  <w:style w:type="numbering" w:customStyle="1" w:styleId="2210">
    <w:name w:val="Нет списка221"/>
    <w:next w:val="a2"/>
    <w:uiPriority w:val="99"/>
    <w:semiHidden/>
    <w:unhideWhenUsed/>
    <w:rsid w:val="00243D07"/>
  </w:style>
  <w:style w:type="numbering" w:customStyle="1" w:styleId="11210">
    <w:name w:val="Нет списка1121"/>
    <w:next w:val="a2"/>
    <w:uiPriority w:val="99"/>
    <w:semiHidden/>
    <w:unhideWhenUsed/>
    <w:rsid w:val="00243D07"/>
  </w:style>
  <w:style w:type="numbering" w:customStyle="1" w:styleId="3210">
    <w:name w:val="Нет списка321"/>
    <w:next w:val="a2"/>
    <w:uiPriority w:val="99"/>
    <w:semiHidden/>
    <w:unhideWhenUsed/>
    <w:rsid w:val="00243D07"/>
  </w:style>
  <w:style w:type="numbering" w:customStyle="1" w:styleId="421">
    <w:name w:val="Нет списка421"/>
    <w:next w:val="a2"/>
    <w:uiPriority w:val="99"/>
    <w:semiHidden/>
    <w:unhideWhenUsed/>
    <w:rsid w:val="00243D07"/>
  </w:style>
  <w:style w:type="numbering" w:customStyle="1" w:styleId="1221">
    <w:name w:val="Нет списка1221"/>
    <w:next w:val="a2"/>
    <w:uiPriority w:val="99"/>
    <w:semiHidden/>
    <w:unhideWhenUsed/>
    <w:rsid w:val="00243D07"/>
  </w:style>
  <w:style w:type="table" w:customStyle="1" w:styleId="413">
    <w:name w:val="Сетка таблицы4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243D07"/>
  </w:style>
  <w:style w:type="numbering" w:customStyle="1" w:styleId="151">
    <w:name w:val="Нет списка151"/>
    <w:next w:val="a2"/>
    <w:uiPriority w:val="99"/>
    <w:semiHidden/>
    <w:unhideWhenUsed/>
    <w:rsid w:val="00243D07"/>
  </w:style>
  <w:style w:type="numbering" w:customStyle="1" w:styleId="2310">
    <w:name w:val="Нет списка231"/>
    <w:next w:val="a2"/>
    <w:uiPriority w:val="99"/>
    <w:semiHidden/>
    <w:unhideWhenUsed/>
    <w:rsid w:val="00243D07"/>
  </w:style>
  <w:style w:type="numbering" w:customStyle="1" w:styleId="1131">
    <w:name w:val="Нет списка1131"/>
    <w:next w:val="a2"/>
    <w:uiPriority w:val="99"/>
    <w:semiHidden/>
    <w:unhideWhenUsed/>
    <w:rsid w:val="00243D07"/>
  </w:style>
  <w:style w:type="numbering" w:customStyle="1" w:styleId="331">
    <w:name w:val="Нет списка331"/>
    <w:next w:val="a2"/>
    <w:uiPriority w:val="99"/>
    <w:semiHidden/>
    <w:unhideWhenUsed/>
    <w:rsid w:val="00243D07"/>
  </w:style>
  <w:style w:type="numbering" w:customStyle="1" w:styleId="431">
    <w:name w:val="Нет списка431"/>
    <w:next w:val="a2"/>
    <w:uiPriority w:val="99"/>
    <w:semiHidden/>
    <w:unhideWhenUsed/>
    <w:rsid w:val="00243D07"/>
  </w:style>
  <w:style w:type="numbering" w:customStyle="1" w:styleId="1231">
    <w:name w:val="Нет списка1231"/>
    <w:next w:val="a2"/>
    <w:uiPriority w:val="99"/>
    <w:semiHidden/>
    <w:unhideWhenUsed/>
    <w:rsid w:val="00243D07"/>
  </w:style>
  <w:style w:type="table" w:customStyle="1" w:styleId="511">
    <w:name w:val="Сетка таблицы5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2"/>
    <w:uiPriority w:val="99"/>
    <w:semiHidden/>
    <w:unhideWhenUsed/>
    <w:rsid w:val="00243D07"/>
  </w:style>
  <w:style w:type="numbering" w:customStyle="1" w:styleId="13110">
    <w:name w:val="Нет списка1311"/>
    <w:next w:val="a2"/>
    <w:uiPriority w:val="99"/>
    <w:semiHidden/>
    <w:unhideWhenUsed/>
    <w:rsid w:val="00243D07"/>
  </w:style>
  <w:style w:type="numbering" w:customStyle="1" w:styleId="2111">
    <w:name w:val="Нет списка2111"/>
    <w:next w:val="a2"/>
    <w:uiPriority w:val="99"/>
    <w:semiHidden/>
    <w:unhideWhenUsed/>
    <w:rsid w:val="00243D07"/>
  </w:style>
  <w:style w:type="numbering" w:customStyle="1" w:styleId="11111">
    <w:name w:val="Нет списка11111"/>
    <w:next w:val="a2"/>
    <w:uiPriority w:val="99"/>
    <w:semiHidden/>
    <w:unhideWhenUsed/>
    <w:rsid w:val="00243D07"/>
  </w:style>
  <w:style w:type="numbering" w:customStyle="1" w:styleId="3111">
    <w:name w:val="Нет списка3111"/>
    <w:next w:val="a2"/>
    <w:uiPriority w:val="99"/>
    <w:semiHidden/>
    <w:unhideWhenUsed/>
    <w:rsid w:val="00243D07"/>
  </w:style>
  <w:style w:type="numbering" w:customStyle="1" w:styleId="4111">
    <w:name w:val="Нет списка4111"/>
    <w:next w:val="a2"/>
    <w:uiPriority w:val="99"/>
    <w:semiHidden/>
    <w:unhideWhenUsed/>
    <w:rsid w:val="00243D07"/>
  </w:style>
  <w:style w:type="numbering" w:customStyle="1" w:styleId="12111">
    <w:name w:val="Нет списка12111"/>
    <w:next w:val="a2"/>
    <w:uiPriority w:val="99"/>
    <w:semiHidden/>
    <w:unhideWhenUsed/>
    <w:rsid w:val="00243D07"/>
  </w:style>
  <w:style w:type="table" w:customStyle="1" w:styleId="2110">
    <w:name w:val="Сетка таблицы21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43D07"/>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customStyle="1" w:styleId="WW8Num7z3">
    <w:name w:val="WW8Num7z3"/>
    <w:rsid w:val="00BE44DC"/>
  </w:style>
  <w:style w:type="character" w:customStyle="1" w:styleId="WW8Num1z0">
    <w:name w:val="WW8Num1z0"/>
    <w:rsid w:val="00EF7C92"/>
  </w:style>
  <w:style w:type="character" w:customStyle="1" w:styleId="WW8Num1z1">
    <w:name w:val="WW8Num1z1"/>
    <w:rsid w:val="00EF7C92"/>
  </w:style>
  <w:style w:type="character" w:customStyle="1" w:styleId="WW8Num1z2">
    <w:name w:val="WW8Num1z2"/>
    <w:rsid w:val="00EF7C92"/>
  </w:style>
  <w:style w:type="character" w:customStyle="1" w:styleId="WW8Num1z3">
    <w:name w:val="WW8Num1z3"/>
    <w:rsid w:val="00EF7C92"/>
  </w:style>
  <w:style w:type="character" w:customStyle="1" w:styleId="WW8Num1z4">
    <w:name w:val="WW8Num1z4"/>
    <w:rsid w:val="00EF7C92"/>
  </w:style>
  <w:style w:type="character" w:customStyle="1" w:styleId="WW8Num1z5">
    <w:name w:val="WW8Num1z5"/>
    <w:rsid w:val="00EF7C92"/>
  </w:style>
  <w:style w:type="character" w:customStyle="1" w:styleId="WW8Num1z6">
    <w:name w:val="WW8Num1z6"/>
    <w:rsid w:val="00EF7C92"/>
  </w:style>
  <w:style w:type="character" w:customStyle="1" w:styleId="WW8Num1z7">
    <w:name w:val="WW8Num1z7"/>
    <w:rsid w:val="00EF7C92"/>
  </w:style>
  <w:style w:type="character" w:customStyle="1" w:styleId="WW8Num1z8">
    <w:name w:val="WW8Num1z8"/>
    <w:rsid w:val="00EF7C92"/>
  </w:style>
  <w:style w:type="character" w:customStyle="1" w:styleId="WW8Num2z0">
    <w:name w:val="WW8Num2z0"/>
    <w:rsid w:val="00EF7C92"/>
    <w:rPr>
      <w:rFonts w:ascii="Times New Roman" w:hAnsi="Times New Roman" w:cs="Times New Roman"/>
      <w:sz w:val="28"/>
      <w:szCs w:val="28"/>
    </w:rPr>
  </w:style>
  <w:style w:type="character" w:customStyle="1" w:styleId="WW8Num3z0">
    <w:name w:val="WW8Num3z0"/>
    <w:rsid w:val="00EF7C92"/>
    <w:rPr>
      <w:rFonts w:ascii="Times New Roman" w:hAnsi="Times New Roman" w:cs="Times New Roman"/>
      <w:sz w:val="28"/>
      <w:szCs w:val="28"/>
    </w:rPr>
  </w:style>
  <w:style w:type="character" w:customStyle="1" w:styleId="WW8Num4z0">
    <w:name w:val="WW8Num4z0"/>
    <w:rsid w:val="00EF7C92"/>
  </w:style>
  <w:style w:type="character" w:customStyle="1" w:styleId="WW8Num4z1">
    <w:name w:val="WW8Num4z1"/>
    <w:rsid w:val="00EF7C92"/>
    <w:rPr>
      <w:rFonts w:ascii="Times New Roman" w:hAnsi="Times New Roman" w:cs="Times New Roman"/>
      <w:sz w:val="28"/>
      <w:szCs w:val="28"/>
    </w:rPr>
  </w:style>
  <w:style w:type="character" w:customStyle="1" w:styleId="WW8Num4z2">
    <w:name w:val="WW8Num4z2"/>
    <w:rsid w:val="00EF7C92"/>
  </w:style>
  <w:style w:type="character" w:customStyle="1" w:styleId="WW8Num4z3">
    <w:name w:val="WW8Num4z3"/>
    <w:rsid w:val="00EF7C92"/>
  </w:style>
  <w:style w:type="character" w:customStyle="1" w:styleId="WW8Num4z4">
    <w:name w:val="WW8Num4z4"/>
    <w:rsid w:val="00EF7C92"/>
  </w:style>
  <w:style w:type="character" w:customStyle="1" w:styleId="WW8Num4z5">
    <w:name w:val="WW8Num4z5"/>
    <w:rsid w:val="00EF7C92"/>
  </w:style>
  <w:style w:type="character" w:customStyle="1" w:styleId="WW8Num4z6">
    <w:name w:val="WW8Num4z6"/>
    <w:rsid w:val="00EF7C92"/>
  </w:style>
  <w:style w:type="character" w:customStyle="1" w:styleId="WW8Num4z7">
    <w:name w:val="WW8Num4z7"/>
    <w:rsid w:val="00EF7C92"/>
  </w:style>
  <w:style w:type="character" w:customStyle="1" w:styleId="WW8Num4z8">
    <w:name w:val="WW8Num4z8"/>
    <w:rsid w:val="00EF7C92"/>
  </w:style>
  <w:style w:type="character" w:customStyle="1" w:styleId="WW8Num5z0">
    <w:name w:val="WW8Num5z0"/>
    <w:rsid w:val="00EF7C92"/>
    <w:rPr>
      <w:rFonts w:ascii="Times New Roman" w:hAnsi="Times New Roman" w:cs="Times New Roman"/>
      <w:sz w:val="28"/>
      <w:szCs w:val="28"/>
    </w:rPr>
  </w:style>
  <w:style w:type="character" w:customStyle="1" w:styleId="55">
    <w:name w:val="Основной шрифт абзаца5"/>
    <w:rsid w:val="00EF7C92"/>
  </w:style>
  <w:style w:type="character" w:customStyle="1" w:styleId="WW8Num5z1">
    <w:name w:val="WW8Num5z1"/>
    <w:rsid w:val="00EF7C92"/>
  </w:style>
  <w:style w:type="character" w:customStyle="1" w:styleId="WW8Num5z2">
    <w:name w:val="WW8Num5z2"/>
    <w:rsid w:val="00EF7C92"/>
  </w:style>
  <w:style w:type="character" w:customStyle="1" w:styleId="WW8Num5z3">
    <w:name w:val="WW8Num5z3"/>
    <w:rsid w:val="00EF7C92"/>
  </w:style>
  <w:style w:type="character" w:customStyle="1" w:styleId="WW8Num5z4">
    <w:name w:val="WW8Num5z4"/>
    <w:rsid w:val="00EF7C92"/>
  </w:style>
  <w:style w:type="character" w:customStyle="1" w:styleId="WW8Num5z5">
    <w:name w:val="WW8Num5z5"/>
    <w:rsid w:val="00EF7C92"/>
  </w:style>
  <w:style w:type="character" w:customStyle="1" w:styleId="WW8Num5z6">
    <w:name w:val="WW8Num5z6"/>
    <w:rsid w:val="00EF7C92"/>
  </w:style>
  <w:style w:type="character" w:customStyle="1" w:styleId="WW8Num5z7">
    <w:name w:val="WW8Num5z7"/>
    <w:rsid w:val="00EF7C92"/>
  </w:style>
  <w:style w:type="character" w:customStyle="1" w:styleId="WW8Num5z8">
    <w:name w:val="WW8Num5z8"/>
    <w:rsid w:val="00EF7C92"/>
  </w:style>
  <w:style w:type="character" w:customStyle="1" w:styleId="WW8Num6z0">
    <w:name w:val="WW8Num6z0"/>
    <w:rsid w:val="00EF7C92"/>
    <w:rPr>
      <w:rFonts w:ascii="Times New Roman" w:hAnsi="Times New Roman" w:cs="Times New Roman"/>
      <w:sz w:val="28"/>
      <w:szCs w:val="28"/>
    </w:rPr>
  </w:style>
  <w:style w:type="character" w:customStyle="1" w:styleId="WW8Num7z0">
    <w:name w:val="WW8Num7z0"/>
    <w:rsid w:val="00EF7C92"/>
  </w:style>
  <w:style w:type="character" w:customStyle="1" w:styleId="WW8Num7z1">
    <w:name w:val="WW8Num7z1"/>
    <w:rsid w:val="00EF7C92"/>
  </w:style>
  <w:style w:type="character" w:customStyle="1" w:styleId="WW8Num7z2">
    <w:name w:val="WW8Num7z2"/>
    <w:rsid w:val="00EF7C92"/>
  </w:style>
  <w:style w:type="character" w:customStyle="1" w:styleId="WW8Num7z4">
    <w:name w:val="WW8Num7z4"/>
    <w:rsid w:val="00EF7C92"/>
  </w:style>
  <w:style w:type="character" w:customStyle="1" w:styleId="WW8Num7z5">
    <w:name w:val="WW8Num7z5"/>
    <w:rsid w:val="00EF7C92"/>
  </w:style>
  <w:style w:type="character" w:customStyle="1" w:styleId="WW8Num7z6">
    <w:name w:val="WW8Num7z6"/>
    <w:rsid w:val="00EF7C92"/>
  </w:style>
  <w:style w:type="character" w:customStyle="1" w:styleId="WW8Num7z7">
    <w:name w:val="WW8Num7z7"/>
    <w:rsid w:val="00EF7C92"/>
  </w:style>
  <w:style w:type="character" w:customStyle="1" w:styleId="WW8Num7z8">
    <w:name w:val="WW8Num7z8"/>
    <w:rsid w:val="00EF7C92"/>
  </w:style>
  <w:style w:type="character" w:customStyle="1" w:styleId="45">
    <w:name w:val="Основной шрифт абзаца4"/>
    <w:rsid w:val="00EF7C92"/>
  </w:style>
  <w:style w:type="character" w:customStyle="1" w:styleId="36">
    <w:name w:val="Основной шрифт абзаца3"/>
    <w:rsid w:val="00EF7C92"/>
  </w:style>
  <w:style w:type="character" w:customStyle="1" w:styleId="WW8Num2z1">
    <w:name w:val="WW8Num2z1"/>
    <w:rsid w:val="00EF7C92"/>
  </w:style>
  <w:style w:type="character" w:customStyle="1" w:styleId="WW8Num2z2">
    <w:name w:val="WW8Num2z2"/>
    <w:rsid w:val="00EF7C92"/>
  </w:style>
  <w:style w:type="character" w:customStyle="1" w:styleId="WW8Num2z3">
    <w:name w:val="WW8Num2z3"/>
    <w:rsid w:val="00EF7C92"/>
  </w:style>
  <w:style w:type="character" w:customStyle="1" w:styleId="WW8Num2z4">
    <w:name w:val="WW8Num2z4"/>
    <w:rsid w:val="00EF7C92"/>
  </w:style>
  <w:style w:type="character" w:customStyle="1" w:styleId="WW8Num2z5">
    <w:name w:val="WW8Num2z5"/>
    <w:rsid w:val="00EF7C92"/>
  </w:style>
  <w:style w:type="character" w:customStyle="1" w:styleId="WW8Num2z6">
    <w:name w:val="WW8Num2z6"/>
    <w:rsid w:val="00EF7C92"/>
  </w:style>
  <w:style w:type="character" w:customStyle="1" w:styleId="WW8Num2z7">
    <w:name w:val="WW8Num2z7"/>
    <w:rsid w:val="00EF7C92"/>
  </w:style>
  <w:style w:type="character" w:customStyle="1" w:styleId="WW8Num2z8">
    <w:name w:val="WW8Num2z8"/>
    <w:rsid w:val="00EF7C92"/>
  </w:style>
  <w:style w:type="character" w:customStyle="1" w:styleId="WW8Num8z0">
    <w:name w:val="WW8Num8z0"/>
    <w:rsid w:val="00EF7C92"/>
    <w:rPr>
      <w:rFonts w:ascii="Symbol" w:hAnsi="Symbol" w:cs="Symbol"/>
    </w:rPr>
  </w:style>
  <w:style w:type="character" w:customStyle="1" w:styleId="WW8Num9z0">
    <w:name w:val="WW8Num9z0"/>
    <w:rsid w:val="00EF7C92"/>
    <w:rPr>
      <w:rFonts w:ascii="Symbol" w:hAnsi="Symbol" w:cs="Symbol"/>
    </w:rPr>
  </w:style>
  <w:style w:type="character" w:customStyle="1" w:styleId="WW8Num9z1">
    <w:name w:val="WW8Num9z1"/>
    <w:rsid w:val="00EF7C92"/>
    <w:rPr>
      <w:rFonts w:ascii="Courier New" w:hAnsi="Courier New" w:cs="Courier New"/>
    </w:rPr>
  </w:style>
  <w:style w:type="character" w:customStyle="1" w:styleId="WW8Num9z2">
    <w:name w:val="WW8Num9z2"/>
    <w:rsid w:val="00EF7C92"/>
    <w:rPr>
      <w:rFonts w:ascii="Wingdings" w:hAnsi="Wingdings" w:cs="Wingdings"/>
    </w:rPr>
  </w:style>
  <w:style w:type="character" w:customStyle="1" w:styleId="WW8Num9z3">
    <w:name w:val="WW8Num9z3"/>
    <w:rsid w:val="00EF7C92"/>
    <w:rPr>
      <w:rFonts w:ascii="Symbol" w:hAnsi="Symbol" w:cs="Symbol"/>
    </w:rPr>
  </w:style>
  <w:style w:type="character" w:customStyle="1" w:styleId="WW8Num10z0">
    <w:name w:val="WW8Num10z0"/>
    <w:rsid w:val="00EF7C92"/>
  </w:style>
  <w:style w:type="character" w:customStyle="1" w:styleId="WW8Num11z0">
    <w:name w:val="WW8Num11z0"/>
    <w:rsid w:val="00EF7C92"/>
    <w:rPr>
      <w:rFonts w:ascii="Symbol" w:hAnsi="Symbol" w:cs="Symbol"/>
    </w:rPr>
  </w:style>
  <w:style w:type="character" w:customStyle="1" w:styleId="WW8Num11z1">
    <w:name w:val="WW8Num11z1"/>
    <w:rsid w:val="00EF7C92"/>
    <w:rPr>
      <w:rFonts w:ascii="Courier New" w:hAnsi="Courier New" w:cs="Courier New"/>
    </w:rPr>
  </w:style>
  <w:style w:type="character" w:customStyle="1" w:styleId="WW8Num11z2">
    <w:name w:val="WW8Num11z2"/>
    <w:rsid w:val="00EF7C92"/>
    <w:rPr>
      <w:rFonts w:ascii="Wingdings" w:hAnsi="Wingdings" w:cs="Wingdings"/>
    </w:rPr>
  </w:style>
  <w:style w:type="character" w:customStyle="1" w:styleId="WW8Num12z0">
    <w:name w:val="WW8Num12z0"/>
    <w:rsid w:val="00EF7C92"/>
    <w:rPr>
      <w:rFonts w:ascii="Symbol" w:hAnsi="Symbol" w:cs="Symbol"/>
    </w:rPr>
  </w:style>
  <w:style w:type="character" w:customStyle="1" w:styleId="WW8Num12z1">
    <w:name w:val="WW8Num12z1"/>
    <w:rsid w:val="00EF7C92"/>
    <w:rPr>
      <w:rFonts w:ascii="Courier New" w:hAnsi="Courier New" w:cs="Courier New"/>
    </w:rPr>
  </w:style>
  <w:style w:type="character" w:customStyle="1" w:styleId="WW8Num12z2">
    <w:name w:val="WW8Num12z2"/>
    <w:rsid w:val="00EF7C92"/>
    <w:rPr>
      <w:rFonts w:ascii="Wingdings" w:hAnsi="Wingdings" w:cs="Wingdings"/>
    </w:rPr>
  </w:style>
  <w:style w:type="character" w:customStyle="1" w:styleId="WW8Num12z3">
    <w:name w:val="WW8Num12z3"/>
    <w:rsid w:val="00EF7C92"/>
    <w:rPr>
      <w:rFonts w:ascii="Symbol" w:hAnsi="Symbol" w:cs="Symbol"/>
    </w:rPr>
  </w:style>
  <w:style w:type="character" w:customStyle="1" w:styleId="WW8Num13z0">
    <w:name w:val="WW8Num13z0"/>
    <w:rsid w:val="00EF7C92"/>
    <w:rPr>
      <w:rFonts w:ascii="Symbol" w:hAnsi="Symbol" w:cs="Symbol"/>
    </w:rPr>
  </w:style>
  <w:style w:type="character" w:customStyle="1" w:styleId="WW8Num13z1">
    <w:name w:val="WW8Num13z1"/>
    <w:rsid w:val="00EF7C92"/>
    <w:rPr>
      <w:rFonts w:ascii="Courier New" w:hAnsi="Courier New" w:cs="Courier New"/>
    </w:rPr>
  </w:style>
  <w:style w:type="character" w:customStyle="1" w:styleId="WW8Num13z2">
    <w:name w:val="WW8Num13z2"/>
    <w:rsid w:val="00EF7C92"/>
    <w:rPr>
      <w:rFonts w:ascii="Wingdings" w:hAnsi="Wingdings" w:cs="Wingdings"/>
    </w:rPr>
  </w:style>
  <w:style w:type="character" w:customStyle="1" w:styleId="WW8Num13z3">
    <w:name w:val="WW8Num13z3"/>
    <w:rsid w:val="00EF7C92"/>
    <w:rPr>
      <w:rFonts w:ascii="Symbol" w:hAnsi="Symbol" w:cs="Symbol"/>
    </w:rPr>
  </w:style>
  <w:style w:type="character" w:customStyle="1" w:styleId="WW8Num14z0">
    <w:name w:val="WW8Num14z0"/>
    <w:rsid w:val="00EF7C92"/>
  </w:style>
  <w:style w:type="character" w:customStyle="1" w:styleId="WW8Num14z1">
    <w:name w:val="WW8Num14z1"/>
    <w:rsid w:val="00EF7C92"/>
  </w:style>
  <w:style w:type="character" w:customStyle="1" w:styleId="WW8Num14z2">
    <w:name w:val="WW8Num14z2"/>
    <w:rsid w:val="00EF7C92"/>
  </w:style>
  <w:style w:type="character" w:customStyle="1" w:styleId="WW8Num14z3">
    <w:name w:val="WW8Num14z3"/>
    <w:rsid w:val="00EF7C92"/>
  </w:style>
  <w:style w:type="character" w:customStyle="1" w:styleId="WW8Num14z4">
    <w:name w:val="WW8Num14z4"/>
    <w:rsid w:val="00EF7C92"/>
  </w:style>
  <w:style w:type="character" w:customStyle="1" w:styleId="WW8Num14z5">
    <w:name w:val="WW8Num14z5"/>
    <w:rsid w:val="00EF7C92"/>
  </w:style>
  <w:style w:type="character" w:customStyle="1" w:styleId="WW8Num14z6">
    <w:name w:val="WW8Num14z6"/>
    <w:rsid w:val="00EF7C92"/>
  </w:style>
  <w:style w:type="character" w:customStyle="1" w:styleId="WW8Num14z7">
    <w:name w:val="WW8Num14z7"/>
    <w:rsid w:val="00EF7C92"/>
  </w:style>
  <w:style w:type="character" w:customStyle="1" w:styleId="WW8Num14z8">
    <w:name w:val="WW8Num14z8"/>
    <w:rsid w:val="00EF7C92"/>
  </w:style>
  <w:style w:type="character" w:customStyle="1" w:styleId="WW8Num15z0">
    <w:name w:val="WW8Num15z0"/>
    <w:rsid w:val="00EF7C92"/>
  </w:style>
  <w:style w:type="character" w:customStyle="1" w:styleId="WW8Num15z1">
    <w:name w:val="WW8Num15z1"/>
    <w:rsid w:val="00EF7C92"/>
  </w:style>
  <w:style w:type="character" w:customStyle="1" w:styleId="WW8Num15z2">
    <w:name w:val="WW8Num15z2"/>
    <w:rsid w:val="00EF7C92"/>
  </w:style>
  <w:style w:type="character" w:customStyle="1" w:styleId="WW8Num15z3">
    <w:name w:val="WW8Num15z3"/>
    <w:rsid w:val="00EF7C92"/>
  </w:style>
  <w:style w:type="character" w:customStyle="1" w:styleId="WW8Num15z4">
    <w:name w:val="WW8Num15z4"/>
    <w:rsid w:val="00EF7C92"/>
  </w:style>
  <w:style w:type="character" w:customStyle="1" w:styleId="WW8Num15z5">
    <w:name w:val="WW8Num15z5"/>
    <w:rsid w:val="00EF7C92"/>
  </w:style>
  <w:style w:type="character" w:customStyle="1" w:styleId="WW8Num15z6">
    <w:name w:val="WW8Num15z6"/>
    <w:rsid w:val="00EF7C92"/>
  </w:style>
  <w:style w:type="character" w:customStyle="1" w:styleId="WW8Num15z7">
    <w:name w:val="WW8Num15z7"/>
    <w:rsid w:val="00EF7C92"/>
  </w:style>
  <w:style w:type="character" w:customStyle="1" w:styleId="WW8Num15z8">
    <w:name w:val="WW8Num15z8"/>
    <w:rsid w:val="00EF7C92"/>
  </w:style>
  <w:style w:type="character" w:customStyle="1" w:styleId="WW8Num16z0">
    <w:name w:val="WW8Num16z0"/>
    <w:rsid w:val="00EF7C92"/>
  </w:style>
  <w:style w:type="character" w:customStyle="1" w:styleId="WW8Num16z1">
    <w:name w:val="WW8Num16z1"/>
    <w:rsid w:val="00EF7C92"/>
  </w:style>
  <w:style w:type="character" w:customStyle="1" w:styleId="WW8Num16z2">
    <w:name w:val="WW8Num16z2"/>
    <w:rsid w:val="00EF7C92"/>
  </w:style>
  <w:style w:type="character" w:customStyle="1" w:styleId="WW8Num16z3">
    <w:name w:val="WW8Num16z3"/>
    <w:rsid w:val="00EF7C92"/>
  </w:style>
  <w:style w:type="character" w:customStyle="1" w:styleId="WW8Num16z4">
    <w:name w:val="WW8Num16z4"/>
    <w:rsid w:val="00EF7C92"/>
  </w:style>
  <w:style w:type="character" w:customStyle="1" w:styleId="WW8Num16z5">
    <w:name w:val="WW8Num16z5"/>
    <w:rsid w:val="00EF7C92"/>
  </w:style>
  <w:style w:type="character" w:customStyle="1" w:styleId="WW8Num16z6">
    <w:name w:val="WW8Num16z6"/>
    <w:rsid w:val="00EF7C92"/>
  </w:style>
  <w:style w:type="character" w:customStyle="1" w:styleId="WW8Num16z7">
    <w:name w:val="WW8Num16z7"/>
    <w:rsid w:val="00EF7C92"/>
  </w:style>
  <w:style w:type="character" w:customStyle="1" w:styleId="WW8Num16z8">
    <w:name w:val="WW8Num16z8"/>
    <w:rsid w:val="00EF7C92"/>
  </w:style>
  <w:style w:type="character" w:customStyle="1" w:styleId="WW8Num17z0">
    <w:name w:val="WW8Num17z0"/>
    <w:rsid w:val="00EF7C92"/>
  </w:style>
  <w:style w:type="character" w:customStyle="1" w:styleId="WW8Num18z0">
    <w:name w:val="WW8Num18z0"/>
    <w:rsid w:val="00EF7C92"/>
  </w:style>
  <w:style w:type="character" w:customStyle="1" w:styleId="WW8Num19z0">
    <w:name w:val="WW8Num19z0"/>
    <w:rsid w:val="00EF7C92"/>
  </w:style>
  <w:style w:type="character" w:customStyle="1" w:styleId="WW8Num19z1">
    <w:name w:val="WW8Num19z1"/>
    <w:rsid w:val="00EF7C92"/>
  </w:style>
  <w:style w:type="character" w:customStyle="1" w:styleId="WW8Num19z2">
    <w:name w:val="WW8Num19z2"/>
    <w:rsid w:val="00EF7C92"/>
  </w:style>
  <w:style w:type="character" w:customStyle="1" w:styleId="WW8Num19z3">
    <w:name w:val="WW8Num19z3"/>
    <w:rsid w:val="00EF7C92"/>
  </w:style>
  <w:style w:type="character" w:customStyle="1" w:styleId="WW8Num19z4">
    <w:name w:val="WW8Num19z4"/>
    <w:rsid w:val="00EF7C92"/>
  </w:style>
  <w:style w:type="character" w:customStyle="1" w:styleId="WW8Num19z5">
    <w:name w:val="WW8Num19z5"/>
    <w:rsid w:val="00EF7C92"/>
  </w:style>
  <w:style w:type="character" w:customStyle="1" w:styleId="WW8Num19z6">
    <w:name w:val="WW8Num19z6"/>
    <w:rsid w:val="00EF7C92"/>
  </w:style>
  <w:style w:type="character" w:customStyle="1" w:styleId="WW8Num19z7">
    <w:name w:val="WW8Num19z7"/>
    <w:rsid w:val="00EF7C92"/>
  </w:style>
  <w:style w:type="character" w:customStyle="1" w:styleId="WW8Num19z8">
    <w:name w:val="WW8Num19z8"/>
    <w:rsid w:val="00EF7C92"/>
  </w:style>
  <w:style w:type="character" w:customStyle="1" w:styleId="WW8Num20z0">
    <w:name w:val="WW8Num20z0"/>
    <w:rsid w:val="00EF7C92"/>
  </w:style>
  <w:style w:type="character" w:customStyle="1" w:styleId="WW8Num21z0">
    <w:name w:val="WW8Num21z0"/>
    <w:rsid w:val="00EF7C92"/>
  </w:style>
  <w:style w:type="character" w:customStyle="1" w:styleId="WW8Num21z1">
    <w:name w:val="WW8Num21z1"/>
    <w:rsid w:val="00EF7C92"/>
  </w:style>
  <w:style w:type="character" w:customStyle="1" w:styleId="WW8Num21z2">
    <w:name w:val="WW8Num21z2"/>
    <w:rsid w:val="00EF7C92"/>
  </w:style>
  <w:style w:type="character" w:customStyle="1" w:styleId="WW8Num21z3">
    <w:name w:val="WW8Num21z3"/>
    <w:rsid w:val="00EF7C92"/>
  </w:style>
  <w:style w:type="character" w:customStyle="1" w:styleId="WW8Num21z4">
    <w:name w:val="WW8Num21z4"/>
    <w:rsid w:val="00EF7C92"/>
  </w:style>
  <w:style w:type="character" w:customStyle="1" w:styleId="WW8Num21z5">
    <w:name w:val="WW8Num21z5"/>
    <w:rsid w:val="00EF7C92"/>
  </w:style>
  <w:style w:type="character" w:customStyle="1" w:styleId="WW8Num21z6">
    <w:name w:val="WW8Num21z6"/>
    <w:rsid w:val="00EF7C92"/>
  </w:style>
  <w:style w:type="character" w:customStyle="1" w:styleId="WW8Num21z7">
    <w:name w:val="WW8Num21z7"/>
    <w:rsid w:val="00EF7C92"/>
  </w:style>
  <w:style w:type="character" w:customStyle="1" w:styleId="WW8Num21z8">
    <w:name w:val="WW8Num21z8"/>
    <w:rsid w:val="00EF7C92"/>
  </w:style>
  <w:style w:type="character" w:customStyle="1" w:styleId="WW8Num22z0">
    <w:name w:val="WW8Num22z0"/>
    <w:rsid w:val="00EF7C92"/>
    <w:rPr>
      <w:rFonts w:ascii="Symbol" w:hAnsi="Symbol" w:cs="Symbol"/>
    </w:rPr>
  </w:style>
  <w:style w:type="character" w:customStyle="1" w:styleId="WW8Num22z1">
    <w:name w:val="WW8Num22z1"/>
    <w:rsid w:val="00EF7C92"/>
    <w:rPr>
      <w:rFonts w:ascii="Courier New" w:hAnsi="Courier New" w:cs="Courier New"/>
    </w:rPr>
  </w:style>
  <w:style w:type="character" w:customStyle="1" w:styleId="WW8Num22z2">
    <w:name w:val="WW8Num22z2"/>
    <w:rsid w:val="00EF7C92"/>
    <w:rPr>
      <w:rFonts w:ascii="Wingdings" w:hAnsi="Wingdings" w:cs="Wingdings"/>
    </w:rPr>
  </w:style>
  <w:style w:type="character" w:customStyle="1" w:styleId="WW8Num22z3">
    <w:name w:val="WW8Num22z3"/>
    <w:rsid w:val="00EF7C92"/>
    <w:rPr>
      <w:rFonts w:ascii="Symbol" w:hAnsi="Symbol" w:cs="Symbol"/>
    </w:rPr>
  </w:style>
  <w:style w:type="character" w:customStyle="1" w:styleId="WW8Num23z0">
    <w:name w:val="WW8Num23z0"/>
    <w:rsid w:val="00EF7C92"/>
    <w:rPr>
      <w:rFonts w:ascii="Times New Roman" w:hAnsi="Times New Roman" w:cs="Times New Roman"/>
      <w:sz w:val="28"/>
      <w:szCs w:val="28"/>
    </w:rPr>
  </w:style>
  <w:style w:type="character" w:customStyle="1" w:styleId="WW8Num24z0">
    <w:name w:val="WW8Num24z0"/>
    <w:rsid w:val="00EF7C92"/>
    <w:rPr>
      <w:rFonts w:ascii="Symbol" w:eastAsia="Times New Roman" w:hAnsi="Symbol" w:cs="Times New Roman"/>
    </w:rPr>
  </w:style>
  <w:style w:type="character" w:customStyle="1" w:styleId="WW8Num24z1">
    <w:name w:val="WW8Num24z1"/>
    <w:rsid w:val="00EF7C92"/>
    <w:rPr>
      <w:rFonts w:ascii="Courier New" w:hAnsi="Courier New" w:cs="Courier New"/>
    </w:rPr>
  </w:style>
  <w:style w:type="character" w:customStyle="1" w:styleId="WW8Num24z2">
    <w:name w:val="WW8Num24z2"/>
    <w:rsid w:val="00EF7C92"/>
    <w:rPr>
      <w:rFonts w:ascii="Wingdings" w:hAnsi="Wingdings" w:cs="Wingdings"/>
    </w:rPr>
  </w:style>
  <w:style w:type="character" w:customStyle="1" w:styleId="WW8Num24z3">
    <w:name w:val="WW8Num24z3"/>
    <w:rsid w:val="00EF7C92"/>
    <w:rPr>
      <w:rFonts w:ascii="Symbol" w:hAnsi="Symbol" w:cs="Symbol"/>
    </w:rPr>
  </w:style>
  <w:style w:type="character" w:customStyle="1" w:styleId="WW8Num25z0">
    <w:name w:val="WW8Num25z0"/>
    <w:rsid w:val="00EF7C92"/>
  </w:style>
  <w:style w:type="character" w:customStyle="1" w:styleId="WW8Num25z1">
    <w:name w:val="WW8Num25z1"/>
    <w:rsid w:val="00EF7C92"/>
  </w:style>
  <w:style w:type="character" w:customStyle="1" w:styleId="WW8Num25z2">
    <w:name w:val="WW8Num25z2"/>
    <w:rsid w:val="00EF7C92"/>
  </w:style>
  <w:style w:type="character" w:customStyle="1" w:styleId="WW8Num25z3">
    <w:name w:val="WW8Num25z3"/>
    <w:rsid w:val="00EF7C92"/>
  </w:style>
  <w:style w:type="character" w:customStyle="1" w:styleId="WW8Num25z4">
    <w:name w:val="WW8Num25z4"/>
    <w:rsid w:val="00EF7C92"/>
  </w:style>
  <w:style w:type="character" w:customStyle="1" w:styleId="WW8Num25z5">
    <w:name w:val="WW8Num25z5"/>
    <w:rsid w:val="00EF7C92"/>
  </w:style>
  <w:style w:type="character" w:customStyle="1" w:styleId="WW8Num25z6">
    <w:name w:val="WW8Num25z6"/>
    <w:rsid w:val="00EF7C92"/>
  </w:style>
  <w:style w:type="character" w:customStyle="1" w:styleId="WW8Num25z7">
    <w:name w:val="WW8Num25z7"/>
    <w:rsid w:val="00EF7C92"/>
  </w:style>
  <w:style w:type="character" w:customStyle="1" w:styleId="WW8Num25z8">
    <w:name w:val="WW8Num25z8"/>
    <w:rsid w:val="00EF7C92"/>
  </w:style>
  <w:style w:type="character" w:customStyle="1" w:styleId="WW8Num26z0">
    <w:name w:val="WW8Num26z0"/>
    <w:rsid w:val="00EF7C92"/>
  </w:style>
  <w:style w:type="character" w:customStyle="1" w:styleId="WW8Num27z0">
    <w:name w:val="WW8Num27z0"/>
    <w:rsid w:val="00EF7C92"/>
  </w:style>
  <w:style w:type="character" w:customStyle="1" w:styleId="WW8Num27z1">
    <w:name w:val="WW8Num27z1"/>
    <w:rsid w:val="00EF7C92"/>
  </w:style>
  <w:style w:type="character" w:customStyle="1" w:styleId="WW8Num27z2">
    <w:name w:val="WW8Num27z2"/>
    <w:rsid w:val="00EF7C92"/>
  </w:style>
  <w:style w:type="character" w:customStyle="1" w:styleId="WW8Num27z3">
    <w:name w:val="WW8Num27z3"/>
    <w:rsid w:val="00EF7C92"/>
  </w:style>
  <w:style w:type="character" w:customStyle="1" w:styleId="WW8Num27z4">
    <w:name w:val="WW8Num27z4"/>
    <w:rsid w:val="00EF7C92"/>
  </w:style>
  <w:style w:type="character" w:customStyle="1" w:styleId="WW8Num27z5">
    <w:name w:val="WW8Num27z5"/>
    <w:rsid w:val="00EF7C92"/>
  </w:style>
  <w:style w:type="character" w:customStyle="1" w:styleId="WW8Num27z6">
    <w:name w:val="WW8Num27z6"/>
    <w:rsid w:val="00EF7C92"/>
  </w:style>
  <w:style w:type="character" w:customStyle="1" w:styleId="WW8Num27z7">
    <w:name w:val="WW8Num27z7"/>
    <w:rsid w:val="00EF7C92"/>
  </w:style>
  <w:style w:type="character" w:customStyle="1" w:styleId="WW8Num27z8">
    <w:name w:val="WW8Num27z8"/>
    <w:rsid w:val="00EF7C92"/>
  </w:style>
  <w:style w:type="character" w:customStyle="1" w:styleId="WW8Num28z0">
    <w:name w:val="WW8Num28z0"/>
    <w:rsid w:val="00EF7C92"/>
    <w:rPr>
      <w:rFonts w:ascii="Times New Roman" w:hAnsi="Times New Roman" w:cs="Times New Roman"/>
      <w:sz w:val="28"/>
      <w:szCs w:val="28"/>
    </w:rPr>
  </w:style>
  <w:style w:type="character" w:customStyle="1" w:styleId="WW8Num29z0">
    <w:name w:val="WW8Num29z0"/>
    <w:rsid w:val="00EF7C92"/>
  </w:style>
  <w:style w:type="character" w:customStyle="1" w:styleId="WW8Num30z0">
    <w:name w:val="WW8Num30z0"/>
    <w:rsid w:val="00EF7C92"/>
  </w:style>
  <w:style w:type="character" w:customStyle="1" w:styleId="WW8Num31z0">
    <w:name w:val="WW8Num31z0"/>
    <w:rsid w:val="00EF7C92"/>
  </w:style>
  <w:style w:type="character" w:customStyle="1" w:styleId="WW8Num31z1">
    <w:name w:val="WW8Num31z1"/>
    <w:rsid w:val="00EF7C92"/>
  </w:style>
  <w:style w:type="character" w:customStyle="1" w:styleId="WW8Num31z2">
    <w:name w:val="WW8Num31z2"/>
    <w:rsid w:val="00EF7C92"/>
  </w:style>
  <w:style w:type="character" w:customStyle="1" w:styleId="WW8Num31z3">
    <w:name w:val="WW8Num31z3"/>
    <w:rsid w:val="00EF7C92"/>
  </w:style>
  <w:style w:type="character" w:customStyle="1" w:styleId="WW8Num31z4">
    <w:name w:val="WW8Num31z4"/>
    <w:rsid w:val="00EF7C92"/>
  </w:style>
  <w:style w:type="character" w:customStyle="1" w:styleId="WW8Num31z5">
    <w:name w:val="WW8Num31z5"/>
    <w:rsid w:val="00EF7C92"/>
  </w:style>
  <w:style w:type="character" w:customStyle="1" w:styleId="WW8Num31z6">
    <w:name w:val="WW8Num31z6"/>
    <w:rsid w:val="00EF7C92"/>
  </w:style>
  <w:style w:type="character" w:customStyle="1" w:styleId="WW8Num31z7">
    <w:name w:val="WW8Num31z7"/>
    <w:rsid w:val="00EF7C92"/>
  </w:style>
  <w:style w:type="character" w:customStyle="1" w:styleId="WW8Num31z8">
    <w:name w:val="WW8Num31z8"/>
    <w:rsid w:val="00EF7C92"/>
  </w:style>
  <w:style w:type="character" w:customStyle="1" w:styleId="WW8Num32z0">
    <w:name w:val="WW8Num32z0"/>
    <w:rsid w:val="00EF7C92"/>
  </w:style>
  <w:style w:type="character" w:customStyle="1" w:styleId="WW8Num32z1">
    <w:name w:val="WW8Num32z1"/>
    <w:rsid w:val="00EF7C92"/>
  </w:style>
  <w:style w:type="character" w:customStyle="1" w:styleId="WW8NumSt2z0">
    <w:name w:val="WW8NumSt2z0"/>
    <w:rsid w:val="00EF7C92"/>
    <w:rPr>
      <w:rFonts w:ascii="Calibri" w:hAnsi="Calibri" w:cs="Calibri"/>
    </w:rPr>
  </w:style>
  <w:style w:type="character" w:customStyle="1" w:styleId="WW8NumSt3z0">
    <w:name w:val="WW8NumSt3z0"/>
    <w:rsid w:val="00EF7C92"/>
    <w:rPr>
      <w:rFonts w:ascii="Calibri" w:hAnsi="Calibri" w:cs="Calibri"/>
    </w:rPr>
  </w:style>
  <w:style w:type="character" w:customStyle="1" w:styleId="WW8NumSt4z0">
    <w:name w:val="WW8NumSt4z0"/>
    <w:rsid w:val="00EF7C92"/>
    <w:rPr>
      <w:rFonts w:ascii="Calibri" w:hAnsi="Calibri" w:cs="Calibri"/>
    </w:rPr>
  </w:style>
  <w:style w:type="character" w:customStyle="1" w:styleId="2b">
    <w:name w:val="Основной шрифт абзаца2"/>
    <w:rsid w:val="00EF7C92"/>
  </w:style>
  <w:style w:type="character" w:customStyle="1" w:styleId="FontStyle36">
    <w:name w:val="Font Style36"/>
    <w:rsid w:val="00EF7C92"/>
    <w:rPr>
      <w:rFonts w:ascii="Calibri" w:hAnsi="Calibri" w:cs="Calibri"/>
      <w:b/>
      <w:bCs/>
      <w:sz w:val="20"/>
      <w:szCs w:val="20"/>
    </w:rPr>
  </w:style>
  <w:style w:type="character" w:customStyle="1" w:styleId="FontStyle39">
    <w:name w:val="Font Style39"/>
    <w:rsid w:val="00EF7C92"/>
    <w:rPr>
      <w:rFonts w:ascii="Calibri" w:hAnsi="Calibri" w:cs="Calibri"/>
      <w:sz w:val="20"/>
      <w:szCs w:val="20"/>
    </w:rPr>
  </w:style>
  <w:style w:type="character" w:customStyle="1" w:styleId="FontStyle11">
    <w:name w:val="Font Style11"/>
    <w:rsid w:val="00EF7C92"/>
    <w:rPr>
      <w:rFonts w:ascii="Times New Roman" w:hAnsi="Times New Roman" w:cs="Times New Roman"/>
      <w:sz w:val="26"/>
      <w:szCs w:val="26"/>
    </w:rPr>
  </w:style>
  <w:style w:type="character" w:customStyle="1" w:styleId="FontStyle37">
    <w:name w:val="Font Style37"/>
    <w:rsid w:val="00EF7C92"/>
    <w:rPr>
      <w:rFonts w:ascii="Courier New" w:hAnsi="Courier New" w:cs="Courier New"/>
      <w:sz w:val="18"/>
      <w:szCs w:val="18"/>
    </w:rPr>
  </w:style>
  <w:style w:type="character" w:customStyle="1" w:styleId="FontStyle38">
    <w:name w:val="Font Style38"/>
    <w:rsid w:val="00EF7C92"/>
    <w:rPr>
      <w:rFonts w:ascii="Courier New" w:hAnsi="Courier New" w:cs="Courier New"/>
      <w:sz w:val="14"/>
      <w:szCs w:val="14"/>
    </w:rPr>
  </w:style>
  <w:style w:type="character" w:customStyle="1" w:styleId="WW8Num3z1">
    <w:name w:val="WW8Num3z1"/>
    <w:rsid w:val="00EF7C92"/>
  </w:style>
  <w:style w:type="character" w:customStyle="1" w:styleId="WW8Num3z2">
    <w:name w:val="WW8Num3z2"/>
    <w:rsid w:val="00EF7C92"/>
  </w:style>
  <w:style w:type="character" w:customStyle="1" w:styleId="WW8Num3z3">
    <w:name w:val="WW8Num3z3"/>
    <w:rsid w:val="00EF7C92"/>
  </w:style>
  <w:style w:type="character" w:customStyle="1" w:styleId="WW8Num3z4">
    <w:name w:val="WW8Num3z4"/>
    <w:rsid w:val="00EF7C92"/>
  </w:style>
  <w:style w:type="character" w:customStyle="1" w:styleId="WW8Num3z5">
    <w:name w:val="WW8Num3z5"/>
    <w:rsid w:val="00EF7C92"/>
  </w:style>
  <w:style w:type="character" w:customStyle="1" w:styleId="WW8Num3z6">
    <w:name w:val="WW8Num3z6"/>
    <w:rsid w:val="00EF7C92"/>
  </w:style>
  <w:style w:type="character" w:customStyle="1" w:styleId="WW8Num3z7">
    <w:name w:val="WW8Num3z7"/>
    <w:rsid w:val="00EF7C92"/>
  </w:style>
  <w:style w:type="character" w:customStyle="1" w:styleId="WW8Num3z8">
    <w:name w:val="WW8Num3z8"/>
    <w:rsid w:val="00EF7C92"/>
  </w:style>
  <w:style w:type="character" w:customStyle="1" w:styleId="WW8Num6z1">
    <w:name w:val="WW8Num6z1"/>
    <w:rsid w:val="00EF7C92"/>
    <w:rPr>
      <w:rFonts w:ascii="Courier New" w:hAnsi="Courier New" w:cs="Courier New"/>
    </w:rPr>
  </w:style>
  <w:style w:type="character" w:customStyle="1" w:styleId="WW8Num6z2">
    <w:name w:val="WW8Num6z2"/>
    <w:rsid w:val="00EF7C92"/>
    <w:rPr>
      <w:rFonts w:ascii="Wingdings" w:hAnsi="Wingdings" w:cs="Wingdings"/>
    </w:rPr>
  </w:style>
  <w:style w:type="character" w:customStyle="1" w:styleId="WW8Num8z1">
    <w:name w:val="WW8Num8z1"/>
    <w:rsid w:val="00EF7C92"/>
  </w:style>
  <w:style w:type="character" w:customStyle="1" w:styleId="WW8Num8z2">
    <w:name w:val="WW8Num8z2"/>
    <w:rsid w:val="00EF7C92"/>
  </w:style>
  <w:style w:type="character" w:customStyle="1" w:styleId="WW8Num8z3">
    <w:name w:val="WW8Num8z3"/>
    <w:rsid w:val="00EF7C92"/>
  </w:style>
  <w:style w:type="character" w:customStyle="1" w:styleId="WW8Num8z4">
    <w:name w:val="WW8Num8z4"/>
    <w:rsid w:val="00EF7C92"/>
  </w:style>
  <w:style w:type="character" w:customStyle="1" w:styleId="WW8Num8z5">
    <w:name w:val="WW8Num8z5"/>
    <w:rsid w:val="00EF7C92"/>
  </w:style>
  <w:style w:type="character" w:customStyle="1" w:styleId="WW8Num8z6">
    <w:name w:val="WW8Num8z6"/>
    <w:rsid w:val="00EF7C92"/>
  </w:style>
  <w:style w:type="character" w:customStyle="1" w:styleId="WW8Num8z7">
    <w:name w:val="WW8Num8z7"/>
    <w:rsid w:val="00EF7C92"/>
  </w:style>
  <w:style w:type="character" w:customStyle="1" w:styleId="WW8Num8z8">
    <w:name w:val="WW8Num8z8"/>
    <w:rsid w:val="00EF7C92"/>
  </w:style>
  <w:style w:type="character" w:customStyle="1" w:styleId="WW8Num9z4">
    <w:name w:val="WW8Num9z4"/>
    <w:rsid w:val="00EF7C92"/>
  </w:style>
  <w:style w:type="character" w:customStyle="1" w:styleId="WW8Num9z5">
    <w:name w:val="WW8Num9z5"/>
    <w:rsid w:val="00EF7C92"/>
  </w:style>
  <w:style w:type="character" w:customStyle="1" w:styleId="WW8Num9z6">
    <w:name w:val="WW8Num9z6"/>
    <w:rsid w:val="00EF7C92"/>
  </w:style>
  <w:style w:type="character" w:customStyle="1" w:styleId="WW8Num9z7">
    <w:name w:val="WW8Num9z7"/>
    <w:rsid w:val="00EF7C92"/>
  </w:style>
  <w:style w:type="character" w:customStyle="1" w:styleId="WW8Num9z8">
    <w:name w:val="WW8Num9z8"/>
    <w:rsid w:val="00EF7C92"/>
  </w:style>
  <w:style w:type="character" w:customStyle="1" w:styleId="WW8Num10z1">
    <w:name w:val="WW8Num10z1"/>
    <w:rsid w:val="00EF7C92"/>
  </w:style>
  <w:style w:type="character" w:customStyle="1" w:styleId="WW8Num10z2">
    <w:name w:val="WW8Num10z2"/>
    <w:rsid w:val="00EF7C92"/>
  </w:style>
  <w:style w:type="character" w:customStyle="1" w:styleId="WW8Num10z3">
    <w:name w:val="WW8Num10z3"/>
    <w:rsid w:val="00EF7C92"/>
  </w:style>
  <w:style w:type="character" w:customStyle="1" w:styleId="WW8Num10z4">
    <w:name w:val="WW8Num10z4"/>
    <w:rsid w:val="00EF7C92"/>
  </w:style>
  <w:style w:type="character" w:customStyle="1" w:styleId="WW8Num10z5">
    <w:name w:val="WW8Num10z5"/>
    <w:rsid w:val="00EF7C92"/>
  </w:style>
  <w:style w:type="character" w:customStyle="1" w:styleId="WW8Num10z6">
    <w:name w:val="WW8Num10z6"/>
    <w:rsid w:val="00EF7C92"/>
  </w:style>
  <w:style w:type="character" w:customStyle="1" w:styleId="WW8Num10z7">
    <w:name w:val="WW8Num10z7"/>
    <w:rsid w:val="00EF7C92"/>
  </w:style>
  <w:style w:type="character" w:customStyle="1" w:styleId="WW8Num10z8">
    <w:name w:val="WW8Num10z8"/>
    <w:rsid w:val="00EF7C92"/>
  </w:style>
  <w:style w:type="character" w:customStyle="1" w:styleId="WW8Num11z3">
    <w:name w:val="WW8Num11z3"/>
    <w:rsid w:val="00EF7C92"/>
  </w:style>
  <w:style w:type="character" w:customStyle="1" w:styleId="WW8Num11z4">
    <w:name w:val="WW8Num11z4"/>
    <w:rsid w:val="00EF7C92"/>
  </w:style>
  <w:style w:type="character" w:customStyle="1" w:styleId="WW8Num11z5">
    <w:name w:val="WW8Num11z5"/>
    <w:rsid w:val="00EF7C92"/>
  </w:style>
  <w:style w:type="character" w:customStyle="1" w:styleId="WW8Num11z6">
    <w:name w:val="WW8Num11z6"/>
    <w:rsid w:val="00EF7C92"/>
  </w:style>
  <w:style w:type="character" w:customStyle="1" w:styleId="WW8Num11z7">
    <w:name w:val="WW8Num11z7"/>
    <w:rsid w:val="00EF7C92"/>
  </w:style>
  <w:style w:type="character" w:customStyle="1" w:styleId="WW8Num11z8">
    <w:name w:val="WW8Num11z8"/>
    <w:rsid w:val="00EF7C92"/>
  </w:style>
  <w:style w:type="character" w:customStyle="1" w:styleId="WW8Num12z4">
    <w:name w:val="WW8Num12z4"/>
    <w:rsid w:val="00EF7C92"/>
  </w:style>
  <w:style w:type="character" w:customStyle="1" w:styleId="WW8Num12z5">
    <w:name w:val="WW8Num12z5"/>
    <w:rsid w:val="00EF7C92"/>
  </w:style>
  <w:style w:type="character" w:customStyle="1" w:styleId="WW8Num12z6">
    <w:name w:val="WW8Num12z6"/>
    <w:rsid w:val="00EF7C92"/>
  </w:style>
  <w:style w:type="character" w:customStyle="1" w:styleId="WW8Num12z7">
    <w:name w:val="WW8Num12z7"/>
    <w:rsid w:val="00EF7C92"/>
  </w:style>
  <w:style w:type="character" w:customStyle="1" w:styleId="WW8Num12z8">
    <w:name w:val="WW8Num12z8"/>
    <w:rsid w:val="00EF7C92"/>
  </w:style>
  <w:style w:type="character" w:customStyle="1" w:styleId="WW8Num13z4">
    <w:name w:val="WW8Num13z4"/>
    <w:rsid w:val="00EF7C92"/>
  </w:style>
  <w:style w:type="character" w:customStyle="1" w:styleId="WW8Num13z5">
    <w:name w:val="WW8Num13z5"/>
    <w:rsid w:val="00EF7C92"/>
  </w:style>
  <w:style w:type="character" w:customStyle="1" w:styleId="WW8Num13z6">
    <w:name w:val="WW8Num13z6"/>
    <w:rsid w:val="00EF7C92"/>
  </w:style>
  <w:style w:type="character" w:customStyle="1" w:styleId="WW8Num13z7">
    <w:name w:val="WW8Num13z7"/>
    <w:rsid w:val="00EF7C92"/>
  </w:style>
  <w:style w:type="character" w:customStyle="1" w:styleId="WW8Num13z8">
    <w:name w:val="WW8Num13z8"/>
    <w:rsid w:val="00EF7C92"/>
  </w:style>
  <w:style w:type="character" w:customStyle="1" w:styleId="WW8Num17z1">
    <w:name w:val="WW8Num17z1"/>
    <w:rsid w:val="00EF7C92"/>
  </w:style>
  <w:style w:type="character" w:customStyle="1" w:styleId="WW8Num17z2">
    <w:name w:val="WW8Num17z2"/>
    <w:rsid w:val="00EF7C92"/>
  </w:style>
  <w:style w:type="character" w:customStyle="1" w:styleId="WW8Num17z3">
    <w:name w:val="WW8Num17z3"/>
    <w:rsid w:val="00EF7C92"/>
  </w:style>
  <w:style w:type="character" w:customStyle="1" w:styleId="WW8Num17z4">
    <w:name w:val="WW8Num17z4"/>
    <w:rsid w:val="00EF7C92"/>
  </w:style>
  <w:style w:type="character" w:customStyle="1" w:styleId="WW8Num17z5">
    <w:name w:val="WW8Num17z5"/>
    <w:rsid w:val="00EF7C92"/>
  </w:style>
  <w:style w:type="character" w:customStyle="1" w:styleId="WW8Num17z6">
    <w:name w:val="WW8Num17z6"/>
    <w:rsid w:val="00EF7C92"/>
  </w:style>
  <w:style w:type="character" w:customStyle="1" w:styleId="WW8Num17z7">
    <w:name w:val="WW8Num17z7"/>
    <w:rsid w:val="00EF7C92"/>
  </w:style>
  <w:style w:type="character" w:customStyle="1" w:styleId="WW8Num17z8">
    <w:name w:val="WW8Num17z8"/>
    <w:rsid w:val="00EF7C92"/>
  </w:style>
  <w:style w:type="character" w:customStyle="1" w:styleId="WW8Num18z1">
    <w:name w:val="WW8Num18z1"/>
    <w:rsid w:val="00EF7C92"/>
  </w:style>
  <w:style w:type="character" w:customStyle="1" w:styleId="WW8Num18z2">
    <w:name w:val="WW8Num18z2"/>
    <w:rsid w:val="00EF7C92"/>
  </w:style>
  <w:style w:type="character" w:customStyle="1" w:styleId="WW8Num18z3">
    <w:name w:val="WW8Num18z3"/>
    <w:rsid w:val="00EF7C92"/>
  </w:style>
  <w:style w:type="character" w:customStyle="1" w:styleId="WW8Num18z4">
    <w:name w:val="WW8Num18z4"/>
    <w:rsid w:val="00EF7C92"/>
  </w:style>
  <w:style w:type="character" w:customStyle="1" w:styleId="WW8Num18z5">
    <w:name w:val="WW8Num18z5"/>
    <w:rsid w:val="00EF7C92"/>
  </w:style>
  <w:style w:type="character" w:customStyle="1" w:styleId="WW8Num18z6">
    <w:name w:val="WW8Num18z6"/>
    <w:rsid w:val="00EF7C92"/>
  </w:style>
  <w:style w:type="character" w:customStyle="1" w:styleId="WW8Num18z7">
    <w:name w:val="WW8Num18z7"/>
    <w:rsid w:val="00EF7C92"/>
  </w:style>
  <w:style w:type="character" w:customStyle="1" w:styleId="WW8Num18z8">
    <w:name w:val="WW8Num18z8"/>
    <w:rsid w:val="00EF7C92"/>
  </w:style>
  <w:style w:type="character" w:customStyle="1" w:styleId="WW8Num20z1">
    <w:name w:val="WW8Num20z1"/>
    <w:rsid w:val="00EF7C92"/>
  </w:style>
  <w:style w:type="character" w:customStyle="1" w:styleId="WW8Num20z2">
    <w:name w:val="WW8Num20z2"/>
    <w:rsid w:val="00EF7C92"/>
  </w:style>
  <w:style w:type="character" w:customStyle="1" w:styleId="WW8Num20z3">
    <w:name w:val="WW8Num20z3"/>
    <w:rsid w:val="00EF7C92"/>
  </w:style>
  <w:style w:type="character" w:customStyle="1" w:styleId="WW8Num20z4">
    <w:name w:val="WW8Num20z4"/>
    <w:rsid w:val="00EF7C92"/>
  </w:style>
  <w:style w:type="character" w:customStyle="1" w:styleId="WW8Num20z5">
    <w:name w:val="WW8Num20z5"/>
    <w:rsid w:val="00EF7C92"/>
  </w:style>
  <w:style w:type="character" w:customStyle="1" w:styleId="WW8Num20z6">
    <w:name w:val="WW8Num20z6"/>
    <w:rsid w:val="00EF7C92"/>
  </w:style>
  <w:style w:type="character" w:customStyle="1" w:styleId="WW8Num20z7">
    <w:name w:val="WW8Num20z7"/>
    <w:rsid w:val="00EF7C92"/>
  </w:style>
  <w:style w:type="character" w:customStyle="1" w:styleId="WW8Num20z8">
    <w:name w:val="WW8Num20z8"/>
    <w:rsid w:val="00EF7C92"/>
  </w:style>
  <w:style w:type="character" w:customStyle="1" w:styleId="WW8Num22z4">
    <w:name w:val="WW8Num22z4"/>
    <w:rsid w:val="00EF7C92"/>
  </w:style>
  <w:style w:type="character" w:customStyle="1" w:styleId="WW8Num22z5">
    <w:name w:val="WW8Num22z5"/>
    <w:rsid w:val="00EF7C92"/>
  </w:style>
  <w:style w:type="character" w:customStyle="1" w:styleId="WW8Num22z6">
    <w:name w:val="WW8Num22z6"/>
    <w:rsid w:val="00EF7C92"/>
  </w:style>
  <w:style w:type="character" w:customStyle="1" w:styleId="WW8Num22z7">
    <w:name w:val="WW8Num22z7"/>
    <w:rsid w:val="00EF7C92"/>
  </w:style>
  <w:style w:type="character" w:customStyle="1" w:styleId="WW8Num22z8">
    <w:name w:val="WW8Num22z8"/>
    <w:rsid w:val="00EF7C92"/>
  </w:style>
  <w:style w:type="character" w:customStyle="1" w:styleId="WW8Num23z1">
    <w:name w:val="WW8Num23z1"/>
    <w:rsid w:val="00EF7C92"/>
  </w:style>
  <w:style w:type="character" w:customStyle="1" w:styleId="WW8Num23z2">
    <w:name w:val="WW8Num23z2"/>
    <w:rsid w:val="00EF7C92"/>
  </w:style>
  <w:style w:type="character" w:customStyle="1" w:styleId="WW8Num23z3">
    <w:name w:val="WW8Num23z3"/>
    <w:rsid w:val="00EF7C92"/>
  </w:style>
  <w:style w:type="character" w:customStyle="1" w:styleId="WW8Num23z4">
    <w:name w:val="WW8Num23z4"/>
    <w:rsid w:val="00EF7C92"/>
  </w:style>
  <w:style w:type="character" w:customStyle="1" w:styleId="WW8Num23z5">
    <w:name w:val="WW8Num23z5"/>
    <w:rsid w:val="00EF7C92"/>
  </w:style>
  <w:style w:type="character" w:customStyle="1" w:styleId="WW8Num23z6">
    <w:name w:val="WW8Num23z6"/>
    <w:rsid w:val="00EF7C92"/>
  </w:style>
  <w:style w:type="character" w:customStyle="1" w:styleId="WW8Num23z7">
    <w:name w:val="WW8Num23z7"/>
    <w:rsid w:val="00EF7C92"/>
  </w:style>
  <w:style w:type="character" w:customStyle="1" w:styleId="WW8Num23z8">
    <w:name w:val="WW8Num23z8"/>
    <w:rsid w:val="00EF7C92"/>
  </w:style>
  <w:style w:type="character" w:customStyle="1" w:styleId="WW8Num24z4">
    <w:name w:val="WW8Num24z4"/>
    <w:rsid w:val="00EF7C92"/>
  </w:style>
  <w:style w:type="character" w:customStyle="1" w:styleId="WW8Num24z5">
    <w:name w:val="WW8Num24z5"/>
    <w:rsid w:val="00EF7C92"/>
  </w:style>
  <w:style w:type="character" w:customStyle="1" w:styleId="WW8Num24z6">
    <w:name w:val="WW8Num24z6"/>
    <w:rsid w:val="00EF7C92"/>
  </w:style>
  <w:style w:type="character" w:customStyle="1" w:styleId="WW8Num24z7">
    <w:name w:val="WW8Num24z7"/>
    <w:rsid w:val="00EF7C92"/>
  </w:style>
  <w:style w:type="character" w:customStyle="1" w:styleId="WW8Num24z8">
    <w:name w:val="WW8Num24z8"/>
    <w:rsid w:val="00EF7C92"/>
  </w:style>
  <w:style w:type="character" w:customStyle="1" w:styleId="WW8Num26z1">
    <w:name w:val="WW8Num26z1"/>
    <w:rsid w:val="00EF7C92"/>
    <w:rPr>
      <w:rFonts w:ascii="Courier New" w:hAnsi="Courier New" w:cs="Courier New"/>
    </w:rPr>
  </w:style>
  <w:style w:type="character" w:customStyle="1" w:styleId="WW8Num26z2">
    <w:name w:val="WW8Num26z2"/>
    <w:rsid w:val="00EF7C92"/>
    <w:rPr>
      <w:rFonts w:ascii="Wingdings" w:hAnsi="Wingdings" w:cs="Wingdings"/>
    </w:rPr>
  </w:style>
  <w:style w:type="character" w:customStyle="1" w:styleId="WW8Num28z1">
    <w:name w:val="WW8Num28z1"/>
    <w:rsid w:val="00EF7C92"/>
  </w:style>
  <w:style w:type="character" w:customStyle="1" w:styleId="WW8Num28z2">
    <w:name w:val="WW8Num28z2"/>
    <w:rsid w:val="00EF7C92"/>
  </w:style>
  <w:style w:type="character" w:customStyle="1" w:styleId="WW8Num28z3">
    <w:name w:val="WW8Num28z3"/>
    <w:rsid w:val="00EF7C92"/>
  </w:style>
  <w:style w:type="character" w:customStyle="1" w:styleId="WW8Num28z4">
    <w:name w:val="WW8Num28z4"/>
    <w:rsid w:val="00EF7C92"/>
  </w:style>
  <w:style w:type="character" w:customStyle="1" w:styleId="WW8Num28z5">
    <w:name w:val="WW8Num28z5"/>
    <w:rsid w:val="00EF7C92"/>
  </w:style>
  <w:style w:type="character" w:customStyle="1" w:styleId="WW8Num28z6">
    <w:name w:val="WW8Num28z6"/>
    <w:rsid w:val="00EF7C92"/>
  </w:style>
  <w:style w:type="character" w:customStyle="1" w:styleId="WW8Num28z7">
    <w:name w:val="WW8Num28z7"/>
    <w:rsid w:val="00EF7C92"/>
  </w:style>
  <w:style w:type="character" w:customStyle="1" w:styleId="WW8Num28z8">
    <w:name w:val="WW8Num28z8"/>
    <w:rsid w:val="00EF7C92"/>
  </w:style>
  <w:style w:type="character" w:customStyle="1" w:styleId="WW8Num29z1">
    <w:name w:val="WW8Num29z1"/>
    <w:rsid w:val="00EF7C92"/>
  </w:style>
  <w:style w:type="character" w:customStyle="1" w:styleId="WW8Num29z2">
    <w:name w:val="WW8Num29z2"/>
    <w:rsid w:val="00EF7C92"/>
  </w:style>
  <w:style w:type="character" w:customStyle="1" w:styleId="WW8Num29z3">
    <w:name w:val="WW8Num29z3"/>
    <w:rsid w:val="00EF7C92"/>
  </w:style>
  <w:style w:type="character" w:customStyle="1" w:styleId="WW8Num29z4">
    <w:name w:val="WW8Num29z4"/>
    <w:rsid w:val="00EF7C92"/>
  </w:style>
  <w:style w:type="character" w:customStyle="1" w:styleId="WW8Num29z5">
    <w:name w:val="WW8Num29z5"/>
    <w:rsid w:val="00EF7C92"/>
  </w:style>
  <w:style w:type="character" w:customStyle="1" w:styleId="WW8Num29z6">
    <w:name w:val="WW8Num29z6"/>
    <w:rsid w:val="00EF7C92"/>
  </w:style>
  <w:style w:type="character" w:customStyle="1" w:styleId="WW8Num29z7">
    <w:name w:val="WW8Num29z7"/>
    <w:rsid w:val="00EF7C92"/>
  </w:style>
  <w:style w:type="character" w:customStyle="1" w:styleId="WW8Num29z8">
    <w:name w:val="WW8Num29z8"/>
    <w:rsid w:val="00EF7C92"/>
  </w:style>
  <w:style w:type="character" w:customStyle="1" w:styleId="WW8Num30z1">
    <w:name w:val="WW8Num30z1"/>
    <w:rsid w:val="00EF7C92"/>
    <w:rPr>
      <w:rFonts w:ascii="Courier New" w:hAnsi="Courier New" w:cs="Courier New"/>
    </w:rPr>
  </w:style>
  <w:style w:type="character" w:customStyle="1" w:styleId="WW8Num30z2">
    <w:name w:val="WW8Num30z2"/>
    <w:rsid w:val="00EF7C92"/>
    <w:rPr>
      <w:rFonts w:ascii="Wingdings" w:hAnsi="Wingdings" w:cs="Wingdings"/>
    </w:rPr>
  </w:style>
  <w:style w:type="character" w:customStyle="1" w:styleId="18">
    <w:name w:val="Основной шрифт абзаца1"/>
    <w:rsid w:val="00EF7C92"/>
  </w:style>
  <w:style w:type="character" w:customStyle="1" w:styleId="19">
    <w:name w:val="Знак примечания1"/>
    <w:rsid w:val="00EF7C92"/>
    <w:rPr>
      <w:sz w:val="16"/>
      <w:szCs w:val="16"/>
    </w:rPr>
  </w:style>
  <w:style w:type="character" w:customStyle="1" w:styleId="cwcot">
    <w:name w:val="cwcot"/>
    <w:rsid w:val="00EF7C92"/>
  </w:style>
  <w:style w:type="paragraph" w:customStyle="1" w:styleId="1a">
    <w:name w:val="Заголовок1"/>
    <w:basedOn w:val="a"/>
    <w:next w:val="af9"/>
    <w:rsid w:val="00EF7C92"/>
    <w:pPr>
      <w:keepNext/>
      <w:widowControl w:val="0"/>
      <w:suppressAutoHyphens/>
      <w:autoSpaceDE w:val="0"/>
      <w:spacing w:before="240" w:after="120"/>
    </w:pPr>
    <w:rPr>
      <w:rFonts w:ascii="Arial" w:eastAsia="Microsoft YaHei" w:hAnsi="Arial" w:cs="Mangal"/>
      <w:sz w:val="28"/>
      <w:szCs w:val="28"/>
      <w:lang w:eastAsia="zh-CN"/>
    </w:rPr>
  </w:style>
  <w:style w:type="paragraph" w:styleId="aff9">
    <w:name w:val="List"/>
    <w:basedOn w:val="af9"/>
    <w:rsid w:val="00EF7C92"/>
    <w:pPr>
      <w:widowControl w:val="0"/>
      <w:suppressAutoHyphens/>
      <w:autoSpaceDE w:val="0"/>
      <w:spacing w:after="120"/>
      <w:jc w:val="left"/>
    </w:pPr>
    <w:rPr>
      <w:rFonts w:ascii="Calibri" w:hAnsi="Calibri" w:cs="Mangal"/>
      <w:b w:val="0"/>
      <w:sz w:val="24"/>
      <w:szCs w:val="24"/>
      <w:lang w:eastAsia="zh-CN"/>
    </w:rPr>
  </w:style>
  <w:style w:type="paragraph" w:customStyle="1" w:styleId="56">
    <w:name w:val="Указатель5"/>
    <w:basedOn w:val="a"/>
    <w:rsid w:val="00EF7C92"/>
    <w:pPr>
      <w:widowControl w:val="0"/>
      <w:suppressLineNumbers/>
      <w:suppressAutoHyphens/>
      <w:autoSpaceDE w:val="0"/>
    </w:pPr>
    <w:rPr>
      <w:rFonts w:ascii="Calibri" w:eastAsia="Times New Roman" w:hAnsi="Calibri" w:cs="Mangal"/>
      <w:sz w:val="24"/>
      <w:szCs w:val="24"/>
      <w:lang w:eastAsia="zh-CN"/>
    </w:rPr>
  </w:style>
  <w:style w:type="paragraph" w:customStyle="1" w:styleId="46">
    <w:name w:val="Название объекта4"/>
    <w:basedOn w:val="a"/>
    <w:rsid w:val="00EF7C92"/>
    <w:pPr>
      <w:widowControl w:val="0"/>
      <w:suppressLineNumbers/>
      <w:suppressAutoHyphens/>
      <w:autoSpaceDE w:val="0"/>
      <w:spacing w:before="120" w:after="120"/>
    </w:pPr>
    <w:rPr>
      <w:rFonts w:ascii="Calibri" w:eastAsia="Times New Roman" w:hAnsi="Calibri" w:cs="Mangal"/>
      <w:i/>
      <w:iCs/>
      <w:sz w:val="24"/>
      <w:szCs w:val="24"/>
      <w:lang w:eastAsia="zh-CN"/>
    </w:rPr>
  </w:style>
  <w:style w:type="paragraph" w:customStyle="1" w:styleId="47">
    <w:name w:val="Указатель4"/>
    <w:basedOn w:val="a"/>
    <w:rsid w:val="00EF7C92"/>
    <w:pPr>
      <w:widowControl w:val="0"/>
      <w:suppressLineNumbers/>
      <w:suppressAutoHyphens/>
      <w:autoSpaceDE w:val="0"/>
    </w:pPr>
    <w:rPr>
      <w:rFonts w:ascii="Calibri" w:eastAsia="Times New Roman" w:hAnsi="Calibri" w:cs="Mangal"/>
      <w:sz w:val="24"/>
      <w:szCs w:val="24"/>
      <w:lang w:eastAsia="zh-CN"/>
    </w:rPr>
  </w:style>
  <w:style w:type="paragraph" w:customStyle="1" w:styleId="37">
    <w:name w:val="Название объекта3"/>
    <w:basedOn w:val="a"/>
    <w:rsid w:val="00EF7C92"/>
    <w:pPr>
      <w:widowControl w:val="0"/>
      <w:suppressLineNumbers/>
      <w:suppressAutoHyphens/>
      <w:autoSpaceDE w:val="0"/>
      <w:spacing w:before="120" w:after="120"/>
    </w:pPr>
    <w:rPr>
      <w:rFonts w:ascii="Calibri" w:eastAsia="Times New Roman" w:hAnsi="Calibri" w:cs="Mangal"/>
      <w:i/>
      <w:iCs/>
      <w:sz w:val="24"/>
      <w:szCs w:val="24"/>
      <w:lang w:eastAsia="zh-CN"/>
    </w:rPr>
  </w:style>
  <w:style w:type="paragraph" w:customStyle="1" w:styleId="38">
    <w:name w:val="Указатель3"/>
    <w:basedOn w:val="a"/>
    <w:rsid w:val="00EF7C92"/>
    <w:pPr>
      <w:widowControl w:val="0"/>
      <w:suppressLineNumbers/>
      <w:suppressAutoHyphens/>
      <w:autoSpaceDE w:val="0"/>
    </w:pPr>
    <w:rPr>
      <w:rFonts w:ascii="Calibri" w:eastAsia="Times New Roman" w:hAnsi="Calibri" w:cs="Mangal"/>
      <w:sz w:val="24"/>
      <w:szCs w:val="24"/>
      <w:lang w:eastAsia="zh-CN"/>
    </w:rPr>
  </w:style>
  <w:style w:type="paragraph" w:customStyle="1" w:styleId="2c">
    <w:name w:val="Название объекта2"/>
    <w:basedOn w:val="a"/>
    <w:rsid w:val="00EF7C92"/>
    <w:pPr>
      <w:widowControl w:val="0"/>
      <w:suppressLineNumbers/>
      <w:suppressAutoHyphens/>
      <w:autoSpaceDE w:val="0"/>
      <w:spacing w:before="120" w:after="120"/>
    </w:pPr>
    <w:rPr>
      <w:rFonts w:ascii="Calibri" w:eastAsia="Times New Roman" w:hAnsi="Calibri" w:cs="Mangal"/>
      <w:i/>
      <w:iCs/>
      <w:sz w:val="24"/>
      <w:szCs w:val="24"/>
      <w:lang w:eastAsia="zh-CN"/>
    </w:rPr>
  </w:style>
  <w:style w:type="paragraph" w:customStyle="1" w:styleId="2d">
    <w:name w:val="Указатель2"/>
    <w:basedOn w:val="a"/>
    <w:rsid w:val="00EF7C92"/>
    <w:pPr>
      <w:widowControl w:val="0"/>
      <w:suppressLineNumbers/>
      <w:suppressAutoHyphens/>
      <w:autoSpaceDE w:val="0"/>
    </w:pPr>
    <w:rPr>
      <w:rFonts w:ascii="Calibri" w:eastAsia="Times New Roman" w:hAnsi="Calibri" w:cs="Mangal"/>
      <w:sz w:val="24"/>
      <w:szCs w:val="24"/>
      <w:lang w:eastAsia="zh-CN"/>
    </w:rPr>
  </w:style>
  <w:style w:type="paragraph" w:customStyle="1" w:styleId="Style1">
    <w:name w:val="Style1"/>
    <w:basedOn w:val="a"/>
    <w:rsid w:val="00EF7C92"/>
    <w:pPr>
      <w:widowControl w:val="0"/>
      <w:suppressAutoHyphens/>
      <w:autoSpaceDE w:val="0"/>
      <w:spacing w:line="269" w:lineRule="exact"/>
      <w:ind w:firstLine="662"/>
    </w:pPr>
    <w:rPr>
      <w:rFonts w:ascii="Calibri" w:eastAsia="Times New Roman" w:hAnsi="Calibri" w:cs="Calibri"/>
      <w:sz w:val="24"/>
      <w:szCs w:val="24"/>
      <w:lang w:eastAsia="zh-CN"/>
    </w:rPr>
  </w:style>
  <w:style w:type="paragraph" w:customStyle="1" w:styleId="Style3">
    <w:name w:val="Style3"/>
    <w:basedOn w:val="a"/>
    <w:rsid w:val="00EF7C92"/>
    <w:pPr>
      <w:widowControl w:val="0"/>
      <w:suppressAutoHyphens/>
      <w:autoSpaceDE w:val="0"/>
      <w:spacing w:line="268" w:lineRule="exact"/>
      <w:ind w:firstLine="552"/>
      <w:jc w:val="both"/>
    </w:pPr>
    <w:rPr>
      <w:rFonts w:ascii="Calibri" w:eastAsia="Times New Roman" w:hAnsi="Calibri" w:cs="Calibri"/>
      <w:sz w:val="24"/>
      <w:szCs w:val="24"/>
      <w:lang w:eastAsia="zh-CN"/>
    </w:rPr>
  </w:style>
  <w:style w:type="paragraph" w:customStyle="1" w:styleId="Style4">
    <w:name w:val="Style4"/>
    <w:basedOn w:val="a"/>
    <w:rsid w:val="00EF7C92"/>
    <w:pPr>
      <w:widowControl w:val="0"/>
      <w:suppressAutoHyphens/>
      <w:autoSpaceDE w:val="0"/>
      <w:spacing w:line="269" w:lineRule="exact"/>
      <w:ind w:firstLine="542"/>
      <w:jc w:val="both"/>
    </w:pPr>
    <w:rPr>
      <w:rFonts w:ascii="Calibri" w:eastAsia="Times New Roman" w:hAnsi="Calibri" w:cs="Calibri"/>
      <w:sz w:val="24"/>
      <w:szCs w:val="24"/>
      <w:lang w:eastAsia="zh-CN"/>
    </w:rPr>
  </w:style>
  <w:style w:type="paragraph" w:customStyle="1" w:styleId="Style5">
    <w:name w:val="Style5"/>
    <w:basedOn w:val="a"/>
    <w:rsid w:val="00EF7C92"/>
    <w:pPr>
      <w:widowControl w:val="0"/>
      <w:suppressAutoHyphens/>
      <w:autoSpaceDE w:val="0"/>
      <w:spacing w:line="269" w:lineRule="exact"/>
      <w:jc w:val="right"/>
    </w:pPr>
    <w:rPr>
      <w:rFonts w:ascii="Calibri" w:eastAsia="Times New Roman" w:hAnsi="Calibri" w:cs="Calibri"/>
      <w:sz w:val="24"/>
      <w:szCs w:val="24"/>
      <w:lang w:eastAsia="zh-CN"/>
    </w:rPr>
  </w:style>
  <w:style w:type="paragraph" w:customStyle="1" w:styleId="Style6">
    <w:name w:val="Style6"/>
    <w:basedOn w:val="a"/>
    <w:rsid w:val="00EF7C92"/>
    <w:pPr>
      <w:widowControl w:val="0"/>
      <w:suppressAutoHyphens/>
      <w:autoSpaceDE w:val="0"/>
    </w:pPr>
    <w:rPr>
      <w:rFonts w:ascii="Calibri" w:eastAsia="Times New Roman" w:hAnsi="Calibri" w:cs="Calibri"/>
      <w:sz w:val="24"/>
      <w:szCs w:val="24"/>
      <w:lang w:eastAsia="zh-CN"/>
    </w:rPr>
  </w:style>
  <w:style w:type="paragraph" w:customStyle="1" w:styleId="Style7">
    <w:name w:val="Style7"/>
    <w:basedOn w:val="a"/>
    <w:rsid w:val="00EF7C92"/>
    <w:pPr>
      <w:widowControl w:val="0"/>
      <w:suppressAutoHyphens/>
      <w:autoSpaceDE w:val="0"/>
      <w:spacing w:line="274" w:lineRule="exact"/>
      <w:ind w:hanging="2035"/>
    </w:pPr>
    <w:rPr>
      <w:rFonts w:ascii="Calibri" w:eastAsia="Times New Roman" w:hAnsi="Calibri" w:cs="Calibri"/>
      <w:sz w:val="24"/>
      <w:szCs w:val="24"/>
      <w:lang w:eastAsia="zh-CN"/>
    </w:rPr>
  </w:style>
  <w:style w:type="paragraph" w:customStyle="1" w:styleId="Style9">
    <w:name w:val="Style9"/>
    <w:basedOn w:val="a"/>
    <w:rsid w:val="00EF7C92"/>
    <w:pPr>
      <w:widowControl w:val="0"/>
      <w:suppressAutoHyphens/>
      <w:autoSpaceDE w:val="0"/>
      <w:spacing w:line="228" w:lineRule="exact"/>
    </w:pPr>
    <w:rPr>
      <w:rFonts w:ascii="Calibri" w:eastAsia="Times New Roman" w:hAnsi="Calibri" w:cs="Calibri"/>
      <w:sz w:val="24"/>
      <w:szCs w:val="24"/>
      <w:lang w:eastAsia="zh-CN"/>
    </w:rPr>
  </w:style>
  <w:style w:type="paragraph" w:customStyle="1" w:styleId="Style10">
    <w:name w:val="Style10"/>
    <w:basedOn w:val="a"/>
    <w:rsid w:val="00EF7C92"/>
    <w:pPr>
      <w:widowControl w:val="0"/>
      <w:suppressAutoHyphens/>
      <w:autoSpaceDE w:val="0"/>
      <w:spacing w:line="269" w:lineRule="exact"/>
      <w:ind w:hanging="346"/>
    </w:pPr>
    <w:rPr>
      <w:rFonts w:ascii="Calibri" w:eastAsia="Times New Roman" w:hAnsi="Calibri" w:cs="Calibri"/>
      <w:sz w:val="24"/>
      <w:szCs w:val="24"/>
      <w:lang w:eastAsia="zh-CN"/>
    </w:rPr>
  </w:style>
  <w:style w:type="paragraph" w:customStyle="1" w:styleId="Style11">
    <w:name w:val="Style11"/>
    <w:basedOn w:val="a"/>
    <w:rsid w:val="00EF7C92"/>
    <w:pPr>
      <w:widowControl w:val="0"/>
      <w:suppressAutoHyphens/>
      <w:autoSpaceDE w:val="0"/>
    </w:pPr>
    <w:rPr>
      <w:rFonts w:ascii="Calibri" w:eastAsia="Times New Roman" w:hAnsi="Calibri" w:cs="Calibri"/>
      <w:sz w:val="24"/>
      <w:szCs w:val="24"/>
      <w:lang w:eastAsia="zh-CN"/>
    </w:rPr>
  </w:style>
  <w:style w:type="paragraph" w:customStyle="1" w:styleId="Style13">
    <w:name w:val="Style13"/>
    <w:basedOn w:val="a"/>
    <w:rsid w:val="00EF7C92"/>
    <w:pPr>
      <w:widowControl w:val="0"/>
      <w:suppressAutoHyphens/>
      <w:autoSpaceDE w:val="0"/>
    </w:pPr>
    <w:rPr>
      <w:rFonts w:ascii="Calibri" w:eastAsia="Times New Roman" w:hAnsi="Calibri" w:cs="Calibri"/>
      <w:sz w:val="24"/>
      <w:szCs w:val="24"/>
      <w:lang w:eastAsia="zh-CN"/>
    </w:rPr>
  </w:style>
  <w:style w:type="paragraph" w:customStyle="1" w:styleId="Style15">
    <w:name w:val="Style15"/>
    <w:basedOn w:val="a"/>
    <w:rsid w:val="00EF7C92"/>
    <w:pPr>
      <w:widowControl w:val="0"/>
      <w:suppressAutoHyphens/>
      <w:autoSpaceDE w:val="0"/>
      <w:spacing w:line="227" w:lineRule="exact"/>
    </w:pPr>
    <w:rPr>
      <w:rFonts w:ascii="Calibri" w:eastAsia="Times New Roman" w:hAnsi="Calibri" w:cs="Calibri"/>
      <w:sz w:val="24"/>
      <w:szCs w:val="24"/>
      <w:lang w:eastAsia="zh-CN"/>
    </w:rPr>
  </w:style>
  <w:style w:type="paragraph" w:customStyle="1" w:styleId="Style16">
    <w:name w:val="Style16"/>
    <w:basedOn w:val="a"/>
    <w:rsid w:val="00EF7C92"/>
    <w:pPr>
      <w:widowControl w:val="0"/>
      <w:suppressAutoHyphens/>
      <w:autoSpaceDE w:val="0"/>
      <w:spacing w:line="226" w:lineRule="exact"/>
      <w:jc w:val="both"/>
    </w:pPr>
    <w:rPr>
      <w:rFonts w:ascii="Calibri" w:eastAsia="Times New Roman" w:hAnsi="Calibri" w:cs="Calibri"/>
      <w:sz w:val="24"/>
      <w:szCs w:val="24"/>
      <w:lang w:eastAsia="zh-CN"/>
    </w:rPr>
  </w:style>
  <w:style w:type="paragraph" w:customStyle="1" w:styleId="Style23">
    <w:name w:val="Style23"/>
    <w:basedOn w:val="a"/>
    <w:rsid w:val="00EF7C92"/>
    <w:pPr>
      <w:widowControl w:val="0"/>
      <w:suppressAutoHyphens/>
      <w:autoSpaceDE w:val="0"/>
      <w:spacing w:line="269" w:lineRule="exact"/>
      <w:jc w:val="center"/>
    </w:pPr>
    <w:rPr>
      <w:rFonts w:ascii="Calibri" w:eastAsia="Times New Roman" w:hAnsi="Calibri" w:cs="Calibri"/>
      <w:sz w:val="24"/>
      <w:szCs w:val="24"/>
      <w:lang w:eastAsia="zh-CN"/>
    </w:rPr>
  </w:style>
  <w:style w:type="paragraph" w:customStyle="1" w:styleId="Style24">
    <w:name w:val="Style24"/>
    <w:basedOn w:val="a"/>
    <w:rsid w:val="00EF7C92"/>
    <w:pPr>
      <w:widowControl w:val="0"/>
      <w:suppressAutoHyphens/>
      <w:autoSpaceDE w:val="0"/>
      <w:spacing w:line="264" w:lineRule="exact"/>
    </w:pPr>
    <w:rPr>
      <w:rFonts w:ascii="Calibri" w:eastAsia="Times New Roman" w:hAnsi="Calibri" w:cs="Calibri"/>
      <w:sz w:val="24"/>
      <w:szCs w:val="24"/>
      <w:lang w:eastAsia="zh-CN"/>
    </w:rPr>
  </w:style>
  <w:style w:type="paragraph" w:customStyle="1" w:styleId="Style25">
    <w:name w:val="Style25"/>
    <w:basedOn w:val="a"/>
    <w:rsid w:val="00EF7C92"/>
    <w:pPr>
      <w:widowControl w:val="0"/>
      <w:suppressAutoHyphens/>
      <w:autoSpaceDE w:val="0"/>
      <w:jc w:val="both"/>
    </w:pPr>
    <w:rPr>
      <w:rFonts w:ascii="Calibri" w:eastAsia="Times New Roman" w:hAnsi="Calibri" w:cs="Calibri"/>
      <w:sz w:val="24"/>
      <w:szCs w:val="24"/>
      <w:lang w:eastAsia="zh-CN"/>
    </w:rPr>
  </w:style>
  <w:style w:type="paragraph" w:customStyle="1" w:styleId="Style26">
    <w:name w:val="Style26"/>
    <w:basedOn w:val="a"/>
    <w:rsid w:val="00EF7C92"/>
    <w:pPr>
      <w:widowControl w:val="0"/>
      <w:suppressAutoHyphens/>
      <w:autoSpaceDE w:val="0"/>
      <w:spacing w:line="269" w:lineRule="exact"/>
      <w:jc w:val="both"/>
    </w:pPr>
    <w:rPr>
      <w:rFonts w:ascii="Calibri" w:eastAsia="Times New Roman" w:hAnsi="Calibri" w:cs="Calibri"/>
      <w:sz w:val="24"/>
      <w:szCs w:val="24"/>
      <w:lang w:eastAsia="zh-CN"/>
    </w:rPr>
  </w:style>
  <w:style w:type="paragraph" w:customStyle="1" w:styleId="Style28">
    <w:name w:val="Style28"/>
    <w:basedOn w:val="a"/>
    <w:rsid w:val="00EF7C92"/>
    <w:pPr>
      <w:widowControl w:val="0"/>
      <w:suppressAutoHyphens/>
      <w:autoSpaceDE w:val="0"/>
      <w:spacing w:line="538" w:lineRule="exact"/>
      <w:ind w:hanging="1138"/>
    </w:pPr>
    <w:rPr>
      <w:rFonts w:ascii="Calibri" w:eastAsia="Times New Roman" w:hAnsi="Calibri" w:cs="Calibri"/>
      <w:sz w:val="24"/>
      <w:szCs w:val="24"/>
      <w:lang w:eastAsia="zh-CN"/>
    </w:rPr>
  </w:style>
  <w:style w:type="paragraph" w:customStyle="1" w:styleId="Style32">
    <w:name w:val="Style32"/>
    <w:basedOn w:val="a"/>
    <w:rsid w:val="00EF7C92"/>
    <w:pPr>
      <w:widowControl w:val="0"/>
      <w:suppressAutoHyphens/>
      <w:autoSpaceDE w:val="0"/>
      <w:spacing w:line="178" w:lineRule="exact"/>
      <w:ind w:firstLine="394"/>
    </w:pPr>
    <w:rPr>
      <w:rFonts w:ascii="Calibri" w:eastAsia="Times New Roman" w:hAnsi="Calibri" w:cs="Calibri"/>
      <w:sz w:val="24"/>
      <w:szCs w:val="24"/>
      <w:lang w:eastAsia="zh-CN"/>
    </w:rPr>
  </w:style>
  <w:style w:type="paragraph" w:customStyle="1" w:styleId="Style2">
    <w:name w:val="Style2"/>
    <w:basedOn w:val="a"/>
    <w:rsid w:val="00EF7C92"/>
    <w:pPr>
      <w:widowControl w:val="0"/>
      <w:suppressAutoHyphens/>
      <w:autoSpaceDE w:val="0"/>
      <w:spacing w:line="269" w:lineRule="exact"/>
      <w:jc w:val="center"/>
    </w:pPr>
    <w:rPr>
      <w:rFonts w:ascii="Calibri" w:eastAsia="Times New Roman" w:hAnsi="Calibri" w:cs="Calibri"/>
      <w:sz w:val="24"/>
      <w:szCs w:val="24"/>
      <w:lang w:eastAsia="zh-CN"/>
    </w:rPr>
  </w:style>
  <w:style w:type="paragraph" w:customStyle="1" w:styleId="Style29">
    <w:name w:val="Style29"/>
    <w:basedOn w:val="a"/>
    <w:rsid w:val="00EF7C92"/>
    <w:pPr>
      <w:widowControl w:val="0"/>
      <w:suppressAutoHyphens/>
      <w:autoSpaceDE w:val="0"/>
      <w:spacing w:line="181" w:lineRule="exact"/>
    </w:pPr>
    <w:rPr>
      <w:rFonts w:ascii="Calibri" w:eastAsia="Times New Roman" w:hAnsi="Calibri" w:cs="Calibri"/>
      <w:sz w:val="24"/>
      <w:szCs w:val="24"/>
      <w:lang w:eastAsia="zh-CN"/>
    </w:rPr>
  </w:style>
  <w:style w:type="paragraph" w:customStyle="1" w:styleId="Style33">
    <w:name w:val="Style33"/>
    <w:basedOn w:val="a"/>
    <w:rsid w:val="00EF7C92"/>
    <w:pPr>
      <w:widowControl w:val="0"/>
      <w:suppressAutoHyphens/>
      <w:autoSpaceDE w:val="0"/>
      <w:spacing w:line="181" w:lineRule="exact"/>
      <w:jc w:val="center"/>
    </w:pPr>
    <w:rPr>
      <w:rFonts w:ascii="Calibri" w:eastAsia="Times New Roman" w:hAnsi="Calibri" w:cs="Calibri"/>
      <w:sz w:val="24"/>
      <w:szCs w:val="24"/>
      <w:lang w:eastAsia="zh-CN"/>
    </w:rPr>
  </w:style>
  <w:style w:type="paragraph" w:customStyle="1" w:styleId="2e">
    <w:name w:val="Заголовок таблицы ссылок2"/>
    <w:basedOn w:val="10"/>
    <w:next w:val="a"/>
    <w:rsid w:val="00EF7C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Cambria" w:hAnsi="Cambria"/>
      <w:bdr w:val="none" w:sz="0" w:space="0" w:color="auto"/>
      <w:lang w:eastAsia="zh-CN"/>
    </w:rPr>
  </w:style>
  <w:style w:type="paragraph" w:styleId="1b">
    <w:name w:val="toc 1"/>
    <w:basedOn w:val="a"/>
    <w:next w:val="a"/>
    <w:rsid w:val="00EF7C92"/>
    <w:pPr>
      <w:widowControl w:val="0"/>
      <w:suppressAutoHyphens/>
      <w:autoSpaceDE w:val="0"/>
      <w:spacing w:after="100"/>
    </w:pPr>
    <w:rPr>
      <w:rFonts w:ascii="Calibri" w:eastAsia="Times New Roman" w:hAnsi="Calibri" w:cs="Calibri"/>
      <w:sz w:val="24"/>
      <w:szCs w:val="24"/>
      <w:lang w:eastAsia="zh-CN"/>
    </w:rPr>
  </w:style>
  <w:style w:type="paragraph" w:styleId="2f">
    <w:name w:val="toc 2"/>
    <w:basedOn w:val="a"/>
    <w:next w:val="a"/>
    <w:rsid w:val="00EF7C92"/>
    <w:pPr>
      <w:suppressAutoHyphens/>
      <w:spacing w:after="100" w:line="276" w:lineRule="auto"/>
      <w:ind w:left="220"/>
    </w:pPr>
    <w:rPr>
      <w:rFonts w:ascii="Calibri" w:eastAsia="Times New Roman" w:hAnsi="Calibri"/>
      <w:sz w:val="22"/>
      <w:szCs w:val="22"/>
      <w:lang w:eastAsia="zh-CN"/>
    </w:rPr>
  </w:style>
  <w:style w:type="paragraph" w:styleId="39">
    <w:name w:val="toc 3"/>
    <w:basedOn w:val="a"/>
    <w:next w:val="a"/>
    <w:rsid w:val="00EF7C92"/>
    <w:pPr>
      <w:suppressAutoHyphens/>
      <w:spacing w:after="100" w:line="276" w:lineRule="auto"/>
      <w:ind w:left="440"/>
    </w:pPr>
    <w:rPr>
      <w:rFonts w:ascii="Calibri" w:eastAsia="Times New Roman" w:hAnsi="Calibri"/>
      <w:sz w:val="22"/>
      <w:szCs w:val="22"/>
      <w:lang w:eastAsia="zh-CN"/>
    </w:rPr>
  </w:style>
  <w:style w:type="paragraph" w:customStyle="1" w:styleId="1c">
    <w:name w:val="Название объекта1"/>
    <w:basedOn w:val="a"/>
    <w:rsid w:val="00EF7C92"/>
    <w:pPr>
      <w:widowControl w:val="0"/>
      <w:suppressLineNumbers/>
      <w:suppressAutoHyphens/>
      <w:autoSpaceDE w:val="0"/>
      <w:spacing w:before="120" w:after="120"/>
    </w:pPr>
    <w:rPr>
      <w:rFonts w:ascii="Calibri" w:eastAsia="Times New Roman" w:hAnsi="Calibri" w:cs="Mangal"/>
      <w:i/>
      <w:iCs/>
      <w:sz w:val="24"/>
      <w:szCs w:val="24"/>
      <w:lang w:eastAsia="zh-CN"/>
    </w:rPr>
  </w:style>
  <w:style w:type="paragraph" w:customStyle="1" w:styleId="1d">
    <w:name w:val="Указатель1"/>
    <w:basedOn w:val="a"/>
    <w:rsid w:val="00EF7C92"/>
    <w:pPr>
      <w:widowControl w:val="0"/>
      <w:suppressLineNumbers/>
      <w:suppressAutoHyphens/>
      <w:autoSpaceDE w:val="0"/>
    </w:pPr>
    <w:rPr>
      <w:rFonts w:ascii="Calibri" w:eastAsia="Times New Roman" w:hAnsi="Calibri" w:cs="Mangal"/>
      <w:sz w:val="24"/>
      <w:szCs w:val="24"/>
      <w:lang w:eastAsia="zh-CN"/>
    </w:rPr>
  </w:style>
  <w:style w:type="paragraph" w:customStyle="1" w:styleId="1e">
    <w:name w:val="Заголовок таблицы ссылок1"/>
    <w:basedOn w:val="10"/>
    <w:next w:val="a"/>
    <w:rsid w:val="00EF7C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Cambria" w:hAnsi="Cambria" w:cs="Cambria"/>
      <w:bdr w:val="none" w:sz="0" w:space="0" w:color="auto"/>
      <w:lang w:eastAsia="zh-CN"/>
    </w:rPr>
  </w:style>
  <w:style w:type="paragraph" w:customStyle="1" w:styleId="affa">
    <w:name w:val="Содержимое таблицы"/>
    <w:basedOn w:val="a"/>
    <w:rsid w:val="00EF7C92"/>
    <w:pPr>
      <w:widowControl w:val="0"/>
      <w:suppressLineNumbers/>
      <w:suppressAutoHyphens/>
      <w:autoSpaceDE w:val="0"/>
    </w:pPr>
    <w:rPr>
      <w:rFonts w:ascii="Calibri" w:eastAsia="Times New Roman" w:hAnsi="Calibri" w:cs="Calibri"/>
      <w:sz w:val="24"/>
      <w:szCs w:val="24"/>
      <w:lang w:eastAsia="zh-CN"/>
    </w:rPr>
  </w:style>
  <w:style w:type="paragraph" w:customStyle="1" w:styleId="affb">
    <w:name w:val="Заголовок таблицы"/>
    <w:basedOn w:val="affa"/>
    <w:rsid w:val="00EF7C92"/>
    <w:pPr>
      <w:jc w:val="center"/>
    </w:pPr>
    <w:rPr>
      <w:b/>
      <w:bCs/>
    </w:rPr>
  </w:style>
  <w:style w:type="paragraph" w:customStyle="1" w:styleId="1f">
    <w:name w:val="Текст примечания1"/>
    <w:basedOn w:val="a"/>
    <w:rsid w:val="00EF7C92"/>
    <w:pPr>
      <w:widowControl w:val="0"/>
      <w:suppressAutoHyphens/>
      <w:autoSpaceDE w:val="0"/>
    </w:pPr>
    <w:rPr>
      <w:rFonts w:ascii="Calibri" w:eastAsia="Times New Roman" w:hAnsi="Calibri" w:cs="Calibri"/>
      <w:lang w:eastAsia="zh-CN"/>
    </w:rPr>
  </w:style>
  <w:style w:type="character" w:customStyle="1" w:styleId="FontStyle23">
    <w:name w:val="Font Style23"/>
    <w:uiPriority w:val="99"/>
    <w:rsid w:val="00EF7C92"/>
    <w:rPr>
      <w:rFonts w:ascii="Times New Roman" w:hAnsi="Times New Roman"/>
      <w:sz w:val="26"/>
    </w:rPr>
  </w:style>
  <w:style w:type="character" w:customStyle="1" w:styleId="1f0">
    <w:name w:val="Основной текст Знак1"/>
    <w:basedOn w:val="a0"/>
    <w:rsid w:val="00EF7C92"/>
    <w:rPr>
      <w:rFonts w:ascii="Calibri" w:hAnsi="Calibri" w:cs="Calibri"/>
      <w:sz w:val="24"/>
      <w:szCs w:val="24"/>
      <w:lang w:eastAsia="zh-CN"/>
    </w:rPr>
  </w:style>
  <w:style w:type="character" w:customStyle="1" w:styleId="1f1">
    <w:name w:val="Нижний колонтитул Знак1"/>
    <w:basedOn w:val="a0"/>
    <w:uiPriority w:val="99"/>
    <w:rsid w:val="00EF7C92"/>
    <w:rPr>
      <w:rFonts w:ascii="Calibri" w:hAnsi="Calibri" w:cs="Calibri"/>
      <w:sz w:val="24"/>
      <w:szCs w:val="24"/>
      <w:lang w:eastAsia="zh-CN"/>
    </w:rPr>
  </w:style>
  <w:style w:type="character" w:customStyle="1" w:styleId="1f2">
    <w:name w:val="Текст примечания Знак1"/>
    <w:basedOn w:val="a0"/>
    <w:uiPriority w:val="99"/>
    <w:semiHidden/>
    <w:rsid w:val="00EF7C92"/>
    <w:rPr>
      <w:rFonts w:asciiTheme="minorHAnsi" w:eastAsiaTheme="minorHAnsi" w:hAnsiTheme="minorHAnsi" w:cstheme="minorBidi"/>
      <w:lang w:eastAsia="en-US"/>
    </w:rPr>
  </w:style>
  <w:style w:type="character" w:customStyle="1" w:styleId="1f3">
    <w:name w:val="Тема примечания Знак1"/>
    <w:basedOn w:val="1f2"/>
    <w:rsid w:val="00EF7C92"/>
    <w:rPr>
      <w:rFonts w:ascii="Calibri" w:eastAsiaTheme="minorHAnsi" w:hAnsi="Calibri" w:cs="Calibr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6747">
      <w:bodyDiv w:val="1"/>
      <w:marLeft w:val="0"/>
      <w:marRight w:val="0"/>
      <w:marTop w:val="0"/>
      <w:marBottom w:val="0"/>
      <w:divBdr>
        <w:top w:val="none" w:sz="0" w:space="0" w:color="auto"/>
        <w:left w:val="none" w:sz="0" w:space="0" w:color="auto"/>
        <w:bottom w:val="none" w:sz="0" w:space="0" w:color="auto"/>
        <w:right w:val="none" w:sz="0" w:space="0" w:color="auto"/>
      </w:divBdr>
    </w:div>
    <w:div w:id="39523987">
      <w:bodyDiv w:val="1"/>
      <w:marLeft w:val="0"/>
      <w:marRight w:val="0"/>
      <w:marTop w:val="0"/>
      <w:marBottom w:val="0"/>
      <w:divBdr>
        <w:top w:val="none" w:sz="0" w:space="0" w:color="auto"/>
        <w:left w:val="none" w:sz="0" w:space="0" w:color="auto"/>
        <w:bottom w:val="none" w:sz="0" w:space="0" w:color="auto"/>
        <w:right w:val="none" w:sz="0" w:space="0" w:color="auto"/>
      </w:divBdr>
    </w:div>
    <w:div w:id="79060788">
      <w:bodyDiv w:val="1"/>
      <w:marLeft w:val="0"/>
      <w:marRight w:val="0"/>
      <w:marTop w:val="0"/>
      <w:marBottom w:val="0"/>
      <w:divBdr>
        <w:top w:val="none" w:sz="0" w:space="0" w:color="auto"/>
        <w:left w:val="none" w:sz="0" w:space="0" w:color="auto"/>
        <w:bottom w:val="none" w:sz="0" w:space="0" w:color="auto"/>
        <w:right w:val="none" w:sz="0" w:space="0" w:color="auto"/>
      </w:divBdr>
    </w:div>
    <w:div w:id="80180730">
      <w:bodyDiv w:val="1"/>
      <w:marLeft w:val="0"/>
      <w:marRight w:val="0"/>
      <w:marTop w:val="0"/>
      <w:marBottom w:val="0"/>
      <w:divBdr>
        <w:top w:val="none" w:sz="0" w:space="0" w:color="auto"/>
        <w:left w:val="none" w:sz="0" w:space="0" w:color="auto"/>
        <w:bottom w:val="none" w:sz="0" w:space="0" w:color="auto"/>
        <w:right w:val="none" w:sz="0" w:space="0" w:color="auto"/>
      </w:divBdr>
    </w:div>
    <w:div w:id="80416098">
      <w:bodyDiv w:val="1"/>
      <w:marLeft w:val="0"/>
      <w:marRight w:val="0"/>
      <w:marTop w:val="0"/>
      <w:marBottom w:val="0"/>
      <w:divBdr>
        <w:top w:val="none" w:sz="0" w:space="0" w:color="auto"/>
        <w:left w:val="none" w:sz="0" w:space="0" w:color="auto"/>
        <w:bottom w:val="none" w:sz="0" w:space="0" w:color="auto"/>
        <w:right w:val="none" w:sz="0" w:space="0" w:color="auto"/>
      </w:divBdr>
    </w:div>
    <w:div w:id="92747692">
      <w:bodyDiv w:val="1"/>
      <w:marLeft w:val="0"/>
      <w:marRight w:val="0"/>
      <w:marTop w:val="0"/>
      <w:marBottom w:val="0"/>
      <w:divBdr>
        <w:top w:val="none" w:sz="0" w:space="0" w:color="auto"/>
        <w:left w:val="none" w:sz="0" w:space="0" w:color="auto"/>
        <w:bottom w:val="none" w:sz="0" w:space="0" w:color="auto"/>
        <w:right w:val="none" w:sz="0" w:space="0" w:color="auto"/>
      </w:divBdr>
    </w:div>
    <w:div w:id="106504764">
      <w:bodyDiv w:val="1"/>
      <w:marLeft w:val="0"/>
      <w:marRight w:val="0"/>
      <w:marTop w:val="0"/>
      <w:marBottom w:val="0"/>
      <w:divBdr>
        <w:top w:val="none" w:sz="0" w:space="0" w:color="auto"/>
        <w:left w:val="none" w:sz="0" w:space="0" w:color="auto"/>
        <w:bottom w:val="none" w:sz="0" w:space="0" w:color="auto"/>
        <w:right w:val="none" w:sz="0" w:space="0" w:color="auto"/>
      </w:divBdr>
    </w:div>
    <w:div w:id="121000193">
      <w:bodyDiv w:val="1"/>
      <w:marLeft w:val="0"/>
      <w:marRight w:val="0"/>
      <w:marTop w:val="0"/>
      <w:marBottom w:val="0"/>
      <w:divBdr>
        <w:top w:val="none" w:sz="0" w:space="0" w:color="auto"/>
        <w:left w:val="none" w:sz="0" w:space="0" w:color="auto"/>
        <w:bottom w:val="none" w:sz="0" w:space="0" w:color="auto"/>
        <w:right w:val="none" w:sz="0" w:space="0" w:color="auto"/>
      </w:divBdr>
    </w:div>
    <w:div w:id="191695786">
      <w:bodyDiv w:val="1"/>
      <w:marLeft w:val="0"/>
      <w:marRight w:val="0"/>
      <w:marTop w:val="0"/>
      <w:marBottom w:val="0"/>
      <w:divBdr>
        <w:top w:val="none" w:sz="0" w:space="0" w:color="auto"/>
        <w:left w:val="none" w:sz="0" w:space="0" w:color="auto"/>
        <w:bottom w:val="none" w:sz="0" w:space="0" w:color="auto"/>
        <w:right w:val="none" w:sz="0" w:space="0" w:color="auto"/>
      </w:divBdr>
    </w:div>
    <w:div w:id="253173014">
      <w:bodyDiv w:val="1"/>
      <w:marLeft w:val="0"/>
      <w:marRight w:val="0"/>
      <w:marTop w:val="0"/>
      <w:marBottom w:val="0"/>
      <w:divBdr>
        <w:top w:val="none" w:sz="0" w:space="0" w:color="auto"/>
        <w:left w:val="none" w:sz="0" w:space="0" w:color="auto"/>
        <w:bottom w:val="none" w:sz="0" w:space="0" w:color="auto"/>
        <w:right w:val="none" w:sz="0" w:space="0" w:color="auto"/>
      </w:divBdr>
    </w:div>
    <w:div w:id="308825955">
      <w:bodyDiv w:val="1"/>
      <w:marLeft w:val="0"/>
      <w:marRight w:val="0"/>
      <w:marTop w:val="0"/>
      <w:marBottom w:val="0"/>
      <w:divBdr>
        <w:top w:val="none" w:sz="0" w:space="0" w:color="auto"/>
        <w:left w:val="none" w:sz="0" w:space="0" w:color="auto"/>
        <w:bottom w:val="none" w:sz="0" w:space="0" w:color="auto"/>
        <w:right w:val="none" w:sz="0" w:space="0" w:color="auto"/>
      </w:divBdr>
    </w:div>
    <w:div w:id="313798564">
      <w:bodyDiv w:val="1"/>
      <w:marLeft w:val="0"/>
      <w:marRight w:val="0"/>
      <w:marTop w:val="0"/>
      <w:marBottom w:val="0"/>
      <w:divBdr>
        <w:top w:val="none" w:sz="0" w:space="0" w:color="auto"/>
        <w:left w:val="none" w:sz="0" w:space="0" w:color="auto"/>
        <w:bottom w:val="none" w:sz="0" w:space="0" w:color="auto"/>
        <w:right w:val="none" w:sz="0" w:space="0" w:color="auto"/>
      </w:divBdr>
    </w:div>
    <w:div w:id="348072606">
      <w:bodyDiv w:val="1"/>
      <w:marLeft w:val="0"/>
      <w:marRight w:val="0"/>
      <w:marTop w:val="0"/>
      <w:marBottom w:val="0"/>
      <w:divBdr>
        <w:top w:val="none" w:sz="0" w:space="0" w:color="auto"/>
        <w:left w:val="none" w:sz="0" w:space="0" w:color="auto"/>
        <w:bottom w:val="none" w:sz="0" w:space="0" w:color="auto"/>
        <w:right w:val="none" w:sz="0" w:space="0" w:color="auto"/>
      </w:divBdr>
    </w:div>
    <w:div w:id="349990608">
      <w:bodyDiv w:val="1"/>
      <w:marLeft w:val="0"/>
      <w:marRight w:val="0"/>
      <w:marTop w:val="0"/>
      <w:marBottom w:val="0"/>
      <w:divBdr>
        <w:top w:val="none" w:sz="0" w:space="0" w:color="auto"/>
        <w:left w:val="none" w:sz="0" w:space="0" w:color="auto"/>
        <w:bottom w:val="none" w:sz="0" w:space="0" w:color="auto"/>
        <w:right w:val="none" w:sz="0" w:space="0" w:color="auto"/>
      </w:divBdr>
    </w:div>
    <w:div w:id="367610263">
      <w:bodyDiv w:val="1"/>
      <w:marLeft w:val="0"/>
      <w:marRight w:val="0"/>
      <w:marTop w:val="0"/>
      <w:marBottom w:val="0"/>
      <w:divBdr>
        <w:top w:val="none" w:sz="0" w:space="0" w:color="auto"/>
        <w:left w:val="none" w:sz="0" w:space="0" w:color="auto"/>
        <w:bottom w:val="none" w:sz="0" w:space="0" w:color="auto"/>
        <w:right w:val="none" w:sz="0" w:space="0" w:color="auto"/>
      </w:divBdr>
    </w:div>
    <w:div w:id="390546857">
      <w:bodyDiv w:val="1"/>
      <w:marLeft w:val="0"/>
      <w:marRight w:val="0"/>
      <w:marTop w:val="0"/>
      <w:marBottom w:val="0"/>
      <w:divBdr>
        <w:top w:val="none" w:sz="0" w:space="0" w:color="auto"/>
        <w:left w:val="none" w:sz="0" w:space="0" w:color="auto"/>
        <w:bottom w:val="none" w:sz="0" w:space="0" w:color="auto"/>
        <w:right w:val="none" w:sz="0" w:space="0" w:color="auto"/>
      </w:divBdr>
    </w:div>
    <w:div w:id="403070000">
      <w:bodyDiv w:val="1"/>
      <w:marLeft w:val="0"/>
      <w:marRight w:val="0"/>
      <w:marTop w:val="0"/>
      <w:marBottom w:val="0"/>
      <w:divBdr>
        <w:top w:val="none" w:sz="0" w:space="0" w:color="auto"/>
        <w:left w:val="none" w:sz="0" w:space="0" w:color="auto"/>
        <w:bottom w:val="none" w:sz="0" w:space="0" w:color="auto"/>
        <w:right w:val="none" w:sz="0" w:space="0" w:color="auto"/>
      </w:divBdr>
    </w:div>
    <w:div w:id="433791471">
      <w:bodyDiv w:val="1"/>
      <w:marLeft w:val="0"/>
      <w:marRight w:val="0"/>
      <w:marTop w:val="0"/>
      <w:marBottom w:val="0"/>
      <w:divBdr>
        <w:top w:val="none" w:sz="0" w:space="0" w:color="auto"/>
        <w:left w:val="none" w:sz="0" w:space="0" w:color="auto"/>
        <w:bottom w:val="none" w:sz="0" w:space="0" w:color="auto"/>
        <w:right w:val="none" w:sz="0" w:space="0" w:color="auto"/>
      </w:divBdr>
    </w:div>
    <w:div w:id="445587585">
      <w:bodyDiv w:val="1"/>
      <w:marLeft w:val="0"/>
      <w:marRight w:val="0"/>
      <w:marTop w:val="0"/>
      <w:marBottom w:val="0"/>
      <w:divBdr>
        <w:top w:val="none" w:sz="0" w:space="0" w:color="auto"/>
        <w:left w:val="none" w:sz="0" w:space="0" w:color="auto"/>
        <w:bottom w:val="none" w:sz="0" w:space="0" w:color="auto"/>
        <w:right w:val="none" w:sz="0" w:space="0" w:color="auto"/>
      </w:divBdr>
    </w:div>
    <w:div w:id="459035057">
      <w:bodyDiv w:val="1"/>
      <w:marLeft w:val="0"/>
      <w:marRight w:val="0"/>
      <w:marTop w:val="0"/>
      <w:marBottom w:val="0"/>
      <w:divBdr>
        <w:top w:val="none" w:sz="0" w:space="0" w:color="auto"/>
        <w:left w:val="none" w:sz="0" w:space="0" w:color="auto"/>
        <w:bottom w:val="none" w:sz="0" w:space="0" w:color="auto"/>
        <w:right w:val="none" w:sz="0" w:space="0" w:color="auto"/>
      </w:divBdr>
    </w:div>
    <w:div w:id="488209941">
      <w:bodyDiv w:val="1"/>
      <w:marLeft w:val="0"/>
      <w:marRight w:val="0"/>
      <w:marTop w:val="0"/>
      <w:marBottom w:val="0"/>
      <w:divBdr>
        <w:top w:val="none" w:sz="0" w:space="0" w:color="auto"/>
        <w:left w:val="none" w:sz="0" w:space="0" w:color="auto"/>
        <w:bottom w:val="none" w:sz="0" w:space="0" w:color="auto"/>
        <w:right w:val="none" w:sz="0" w:space="0" w:color="auto"/>
      </w:divBdr>
    </w:div>
    <w:div w:id="497814444">
      <w:bodyDiv w:val="1"/>
      <w:marLeft w:val="0"/>
      <w:marRight w:val="0"/>
      <w:marTop w:val="0"/>
      <w:marBottom w:val="0"/>
      <w:divBdr>
        <w:top w:val="none" w:sz="0" w:space="0" w:color="auto"/>
        <w:left w:val="none" w:sz="0" w:space="0" w:color="auto"/>
        <w:bottom w:val="none" w:sz="0" w:space="0" w:color="auto"/>
        <w:right w:val="none" w:sz="0" w:space="0" w:color="auto"/>
      </w:divBdr>
    </w:div>
    <w:div w:id="533881599">
      <w:bodyDiv w:val="1"/>
      <w:marLeft w:val="0"/>
      <w:marRight w:val="0"/>
      <w:marTop w:val="0"/>
      <w:marBottom w:val="0"/>
      <w:divBdr>
        <w:top w:val="none" w:sz="0" w:space="0" w:color="auto"/>
        <w:left w:val="none" w:sz="0" w:space="0" w:color="auto"/>
        <w:bottom w:val="none" w:sz="0" w:space="0" w:color="auto"/>
        <w:right w:val="none" w:sz="0" w:space="0" w:color="auto"/>
      </w:divBdr>
    </w:div>
    <w:div w:id="533929651">
      <w:bodyDiv w:val="1"/>
      <w:marLeft w:val="0"/>
      <w:marRight w:val="0"/>
      <w:marTop w:val="0"/>
      <w:marBottom w:val="0"/>
      <w:divBdr>
        <w:top w:val="none" w:sz="0" w:space="0" w:color="auto"/>
        <w:left w:val="none" w:sz="0" w:space="0" w:color="auto"/>
        <w:bottom w:val="none" w:sz="0" w:space="0" w:color="auto"/>
        <w:right w:val="none" w:sz="0" w:space="0" w:color="auto"/>
      </w:divBdr>
    </w:div>
    <w:div w:id="538933128">
      <w:bodyDiv w:val="1"/>
      <w:marLeft w:val="0"/>
      <w:marRight w:val="0"/>
      <w:marTop w:val="0"/>
      <w:marBottom w:val="0"/>
      <w:divBdr>
        <w:top w:val="none" w:sz="0" w:space="0" w:color="auto"/>
        <w:left w:val="none" w:sz="0" w:space="0" w:color="auto"/>
        <w:bottom w:val="none" w:sz="0" w:space="0" w:color="auto"/>
        <w:right w:val="none" w:sz="0" w:space="0" w:color="auto"/>
      </w:divBdr>
    </w:div>
    <w:div w:id="608633830">
      <w:bodyDiv w:val="1"/>
      <w:marLeft w:val="0"/>
      <w:marRight w:val="0"/>
      <w:marTop w:val="0"/>
      <w:marBottom w:val="0"/>
      <w:divBdr>
        <w:top w:val="none" w:sz="0" w:space="0" w:color="auto"/>
        <w:left w:val="none" w:sz="0" w:space="0" w:color="auto"/>
        <w:bottom w:val="none" w:sz="0" w:space="0" w:color="auto"/>
        <w:right w:val="none" w:sz="0" w:space="0" w:color="auto"/>
      </w:divBdr>
    </w:div>
    <w:div w:id="608925785">
      <w:bodyDiv w:val="1"/>
      <w:marLeft w:val="0"/>
      <w:marRight w:val="0"/>
      <w:marTop w:val="0"/>
      <w:marBottom w:val="0"/>
      <w:divBdr>
        <w:top w:val="none" w:sz="0" w:space="0" w:color="auto"/>
        <w:left w:val="none" w:sz="0" w:space="0" w:color="auto"/>
        <w:bottom w:val="none" w:sz="0" w:space="0" w:color="auto"/>
        <w:right w:val="none" w:sz="0" w:space="0" w:color="auto"/>
      </w:divBdr>
    </w:div>
    <w:div w:id="621884554">
      <w:bodyDiv w:val="1"/>
      <w:marLeft w:val="0"/>
      <w:marRight w:val="0"/>
      <w:marTop w:val="0"/>
      <w:marBottom w:val="0"/>
      <w:divBdr>
        <w:top w:val="none" w:sz="0" w:space="0" w:color="auto"/>
        <w:left w:val="none" w:sz="0" w:space="0" w:color="auto"/>
        <w:bottom w:val="none" w:sz="0" w:space="0" w:color="auto"/>
        <w:right w:val="none" w:sz="0" w:space="0" w:color="auto"/>
      </w:divBdr>
    </w:div>
    <w:div w:id="640768078">
      <w:bodyDiv w:val="1"/>
      <w:marLeft w:val="0"/>
      <w:marRight w:val="0"/>
      <w:marTop w:val="0"/>
      <w:marBottom w:val="0"/>
      <w:divBdr>
        <w:top w:val="none" w:sz="0" w:space="0" w:color="auto"/>
        <w:left w:val="none" w:sz="0" w:space="0" w:color="auto"/>
        <w:bottom w:val="none" w:sz="0" w:space="0" w:color="auto"/>
        <w:right w:val="none" w:sz="0" w:space="0" w:color="auto"/>
      </w:divBdr>
    </w:div>
    <w:div w:id="672881165">
      <w:bodyDiv w:val="1"/>
      <w:marLeft w:val="0"/>
      <w:marRight w:val="0"/>
      <w:marTop w:val="0"/>
      <w:marBottom w:val="0"/>
      <w:divBdr>
        <w:top w:val="none" w:sz="0" w:space="0" w:color="auto"/>
        <w:left w:val="none" w:sz="0" w:space="0" w:color="auto"/>
        <w:bottom w:val="none" w:sz="0" w:space="0" w:color="auto"/>
        <w:right w:val="none" w:sz="0" w:space="0" w:color="auto"/>
      </w:divBdr>
    </w:div>
    <w:div w:id="751387828">
      <w:bodyDiv w:val="1"/>
      <w:marLeft w:val="0"/>
      <w:marRight w:val="0"/>
      <w:marTop w:val="0"/>
      <w:marBottom w:val="0"/>
      <w:divBdr>
        <w:top w:val="none" w:sz="0" w:space="0" w:color="auto"/>
        <w:left w:val="none" w:sz="0" w:space="0" w:color="auto"/>
        <w:bottom w:val="none" w:sz="0" w:space="0" w:color="auto"/>
        <w:right w:val="none" w:sz="0" w:space="0" w:color="auto"/>
      </w:divBdr>
    </w:div>
    <w:div w:id="766464346">
      <w:bodyDiv w:val="1"/>
      <w:marLeft w:val="0"/>
      <w:marRight w:val="0"/>
      <w:marTop w:val="0"/>
      <w:marBottom w:val="0"/>
      <w:divBdr>
        <w:top w:val="none" w:sz="0" w:space="0" w:color="auto"/>
        <w:left w:val="none" w:sz="0" w:space="0" w:color="auto"/>
        <w:bottom w:val="none" w:sz="0" w:space="0" w:color="auto"/>
        <w:right w:val="none" w:sz="0" w:space="0" w:color="auto"/>
      </w:divBdr>
    </w:div>
    <w:div w:id="794833291">
      <w:bodyDiv w:val="1"/>
      <w:marLeft w:val="0"/>
      <w:marRight w:val="0"/>
      <w:marTop w:val="0"/>
      <w:marBottom w:val="0"/>
      <w:divBdr>
        <w:top w:val="none" w:sz="0" w:space="0" w:color="auto"/>
        <w:left w:val="none" w:sz="0" w:space="0" w:color="auto"/>
        <w:bottom w:val="none" w:sz="0" w:space="0" w:color="auto"/>
        <w:right w:val="none" w:sz="0" w:space="0" w:color="auto"/>
      </w:divBdr>
    </w:div>
    <w:div w:id="858279564">
      <w:bodyDiv w:val="1"/>
      <w:marLeft w:val="0"/>
      <w:marRight w:val="0"/>
      <w:marTop w:val="0"/>
      <w:marBottom w:val="0"/>
      <w:divBdr>
        <w:top w:val="none" w:sz="0" w:space="0" w:color="auto"/>
        <w:left w:val="none" w:sz="0" w:space="0" w:color="auto"/>
        <w:bottom w:val="none" w:sz="0" w:space="0" w:color="auto"/>
        <w:right w:val="none" w:sz="0" w:space="0" w:color="auto"/>
      </w:divBdr>
    </w:div>
    <w:div w:id="872303761">
      <w:bodyDiv w:val="1"/>
      <w:marLeft w:val="0"/>
      <w:marRight w:val="0"/>
      <w:marTop w:val="0"/>
      <w:marBottom w:val="0"/>
      <w:divBdr>
        <w:top w:val="none" w:sz="0" w:space="0" w:color="auto"/>
        <w:left w:val="none" w:sz="0" w:space="0" w:color="auto"/>
        <w:bottom w:val="none" w:sz="0" w:space="0" w:color="auto"/>
        <w:right w:val="none" w:sz="0" w:space="0" w:color="auto"/>
      </w:divBdr>
    </w:div>
    <w:div w:id="929700873">
      <w:bodyDiv w:val="1"/>
      <w:marLeft w:val="0"/>
      <w:marRight w:val="0"/>
      <w:marTop w:val="0"/>
      <w:marBottom w:val="0"/>
      <w:divBdr>
        <w:top w:val="none" w:sz="0" w:space="0" w:color="auto"/>
        <w:left w:val="none" w:sz="0" w:space="0" w:color="auto"/>
        <w:bottom w:val="none" w:sz="0" w:space="0" w:color="auto"/>
        <w:right w:val="none" w:sz="0" w:space="0" w:color="auto"/>
      </w:divBdr>
    </w:div>
    <w:div w:id="941110766">
      <w:bodyDiv w:val="1"/>
      <w:marLeft w:val="0"/>
      <w:marRight w:val="0"/>
      <w:marTop w:val="0"/>
      <w:marBottom w:val="0"/>
      <w:divBdr>
        <w:top w:val="none" w:sz="0" w:space="0" w:color="auto"/>
        <w:left w:val="none" w:sz="0" w:space="0" w:color="auto"/>
        <w:bottom w:val="none" w:sz="0" w:space="0" w:color="auto"/>
        <w:right w:val="none" w:sz="0" w:space="0" w:color="auto"/>
      </w:divBdr>
    </w:div>
    <w:div w:id="966281457">
      <w:bodyDiv w:val="1"/>
      <w:marLeft w:val="0"/>
      <w:marRight w:val="0"/>
      <w:marTop w:val="0"/>
      <w:marBottom w:val="0"/>
      <w:divBdr>
        <w:top w:val="none" w:sz="0" w:space="0" w:color="auto"/>
        <w:left w:val="none" w:sz="0" w:space="0" w:color="auto"/>
        <w:bottom w:val="none" w:sz="0" w:space="0" w:color="auto"/>
        <w:right w:val="none" w:sz="0" w:space="0" w:color="auto"/>
      </w:divBdr>
    </w:div>
    <w:div w:id="990788399">
      <w:bodyDiv w:val="1"/>
      <w:marLeft w:val="0"/>
      <w:marRight w:val="0"/>
      <w:marTop w:val="0"/>
      <w:marBottom w:val="0"/>
      <w:divBdr>
        <w:top w:val="none" w:sz="0" w:space="0" w:color="auto"/>
        <w:left w:val="none" w:sz="0" w:space="0" w:color="auto"/>
        <w:bottom w:val="none" w:sz="0" w:space="0" w:color="auto"/>
        <w:right w:val="none" w:sz="0" w:space="0" w:color="auto"/>
      </w:divBdr>
    </w:div>
    <w:div w:id="1007247629">
      <w:bodyDiv w:val="1"/>
      <w:marLeft w:val="0"/>
      <w:marRight w:val="0"/>
      <w:marTop w:val="0"/>
      <w:marBottom w:val="0"/>
      <w:divBdr>
        <w:top w:val="none" w:sz="0" w:space="0" w:color="auto"/>
        <w:left w:val="none" w:sz="0" w:space="0" w:color="auto"/>
        <w:bottom w:val="none" w:sz="0" w:space="0" w:color="auto"/>
        <w:right w:val="none" w:sz="0" w:space="0" w:color="auto"/>
      </w:divBdr>
    </w:div>
    <w:div w:id="1045132812">
      <w:bodyDiv w:val="1"/>
      <w:marLeft w:val="0"/>
      <w:marRight w:val="0"/>
      <w:marTop w:val="0"/>
      <w:marBottom w:val="0"/>
      <w:divBdr>
        <w:top w:val="none" w:sz="0" w:space="0" w:color="auto"/>
        <w:left w:val="none" w:sz="0" w:space="0" w:color="auto"/>
        <w:bottom w:val="none" w:sz="0" w:space="0" w:color="auto"/>
        <w:right w:val="none" w:sz="0" w:space="0" w:color="auto"/>
      </w:divBdr>
    </w:div>
    <w:div w:id="1091856128">
      <w:bodyDiv w:val="1"/>
      <w:marLeft w:val="0"/>
      <w:marRight w:val="0"/>
      <w:marTop w:val="0"/>
      <w:marBottom w:val="0"/>
      <w:divBdr>
        <w:top w:val="none" w:sz="0" w:space="0" w:color="auto"/>
        <w:left w:val="none" w:sz="0" w:space="0" w:color="auto"/>
        <w:bottom w:val="none" w:sz="0" w:space="0" w:color="auto"/>
        <w:right w:val="none" w:sz="0" w:space="0" w:color="auto"/>
      </w:divBdr>
    </w:div>
    <w:div w:id="1110977151">
      <w:bodyDiv w:val="1"/>
      <w:marLeft w:val="0"/>
      <w:marRight w:val="0"/>
      <w:marTop w:val="0"/>
      <w:marBottom w:val="0"/>
      <w:divBdr>
        <w:top w:val="none" w:sz="0" w:space="0" w:color="auto"/>
        <w:left w:val="none" w:sz="0" w:space="0" w:color="auto"/>
        <w:bottom w:val="none" w:sz="0" w:space="0" w:color="auto"/>
        <w:right w:val="none" w:sz="0" w:space="0" w:color="auto"/>
      </w:divBdr>
    </w:div>
    <w:div w:id="1141070298">
      <w:bodyDiv w:val="1"/>
      <w:marLeft w:val="0"/>
      <w:marRight w:val="0"/>
      <w:marTop w:val="0"/>
      <w:marBottom w:val="0"/>
      <w:divBdr>
        <w:top w:val="none" w:sz="0" w:space="0" w:color="auto"/>
        <w:left w:val="none" w:sz="0" w:space="0" w:color="auto"/>
        <w:bottom w:val="none" w:sz="0" w:space="0" w:color="auto"/>
        <w:right w:val="none" w:sz="0" w:space="0" w:color="auto"/>
      </w:divBdr>
    </w:div>
    <w:div w:id="1153326549">
      <w:bodyDiv w:val="1"/>
      <w:marLeft w:val="0"/>
      <w:marRight w:val="0"/>
      <w:marTop w:val="0"/>
      <w:marBottom w:val="0"/>
      <w:divBdr>
        <w:top w:val="none" w:sz="0" w:space="0" w:color="auto"/>
        <w:left w:val="none" w:sz="0" w:space="0" w:color="auto"/>
        <w:bottom w:val="none" w:sz="0" w:space="0" w:color="auto"/>
        <w:right w:val="none" w:sz="0" w:space="0" w:color="auto"/>
      </w:divBdr>
    </w:div>
    <w:div w:id="1159543720">
      <w:bodyDiv w:val="1"/>
      <w:marLeft w:val="0"/>
      <w:marRight w:val="0"/>
      <w:marTop w:val="0"/>
      <w:marBottom w:val="0"/>
      <w:divBdr>
        <w:top w:val="none" w:sz="0" w:space="0" w:color="auto"/>
        <w:left w:val="none" w:sz="0" w:space="0" w:color="auto"/>
        <w:bottom w:val="none" w:sz="0" w:space="0" w:color="auto"/>
        <w:right w:val="none" w:sz="0" w:space="0" w:color="auto"/>
      </w:divBdr>
    </w:div>
    <w:div w:id="1202789946">
      <w:bodyDiv w:val="1"/>
      <w:marLeft w:val="0"/>
      <w:marRight w:val="0"/>
      <w:marTop w:val="0"/>
      <w:marBottom w:val="0"/>
      <w:divBdr>
        <w:top w:val="none" w:sz="0" w:space="0" w:color="auto"/>
        <w:left w:val="none" w:sz="0" w:space="0" w:color="auto"/>
        <w:bottom w:val="none" w:sz="0" w:space="0" w:color="auto"/>
        <w:right w:val="none" w:sz="0" w:space="0" w:color="auto"/>
      </w:divBdr>
    </w:div>
    <w:div w:id="1204825646">
      <w:bodyDiv w:val="1"/>
      <w:marLeft w:val="0"/>
      <w:marRight w:val="0"/>
      <w:marTop w:val="0"/>
      <w:marBottom w:val="0"/>
      <w:divBdr>
        <w:top w:val="none" w:sz="0" w:space="0" w:color="auto"/>
        <w:left w:val="none" w:sz="0" w:space="0" w:color="auto"/>
        <w:bottom w:val="none" w:sz="0" w:space="0" w:color="auto"/>
        <w:right w:val="none" w:sz="0" w:space="0" w:color="auto"/>
      </w:divBdr>
    </w:div>
    <w:div w:id="1262369937">
      <w:bodyDiv w:val="1"/>
      <w:marLeft w:val="0"/>
      <w:marRight w:val="0"/>
      <w:marTop w:val="0"/>
      <w:marBottom w:val="0"/>
      <w:divBdr>
        <w:top w:val="none" w:sz="0" w:space="0" w:color="auto"/>
        <w:left w:val="none" w:sz="0" w:space="0" w:color="auto"/>
        <w:bottom w:val="none" w:sz="0" w:space="0" w:color="auto"/>
        <w:right w:val="none" w:sz="0" w:space="0" w:color="auto"/>
      </w:divBdr>
    </w:div>
    <w:div w:id="1319770322">
      <w:bodyDiv w:val="1"/>
      <w:marLeft w:val="0"/>
      <w:marRight w:val="0"/>
      <w:marTop w:val="0"/>
      <w:marBottom w:val="0"/>
      <w:divBdr>
        <w:top w:val="none" w:sz="0" w:space="0" w:color="auto"/>
        <w:left w:val="none" w:sz="0" w:space="0" w:color="auto"/>
        <w:bottom w:val="none" w:sz="0" w:space="0" w:color="auto"/>
        <w:right w:val="none" w:sz="0" w:space="0" w:color="auto"/>
      </w:divBdr>
    </w:div>
    <w:div w:id="1361515588">
      <w:bodyDiv w:val="1"/>
      <w:marLeft w:val="0"/>
      <w:marRight w:val="0"/>
      <w:marTop w:val="0"/>
      <w:marBottom w:val="0"/>
      <w:divBdr>
        <w:top w:val="none" w:sz="0" w:space="0" w:color="auto"/>
        <w:left w:val="none" w:sz="0" w:space="0" w:color="auto"/>
        <w:bottom w:val="none" w:sz="0" w:space="0" w:color="auto"/>
        <w:right w:val="none" w:sz="0" w:space="0" w:color="auto"/>
      </w:divBdr>
    </w:div>
    <w:div w:id="1365133270">
      <w:bodyDiv w:val="1"/>
      <w:marLeft w:val="0"/>
      <w:marRight w:val="0"/>
      <w:marTop w:val="0"/>
      <w:marBottom w:val="0"/>
      <w:divBdr>
        <w:top w:val="none" w:sz="0" w:space="0" w:color="auto"/>
        <w:left w:val="none" w:sz="0" w:space="0" w:color="auto"/>
        <w:bottom w:val="none" w:sz="0" w:space="0" w:color="auto"/>
        <w:right w:val="none" w:sz="0" w:space="0" w:color="auto"/>
      </w:divBdr>
    </w:div>
    <w:div w:id="1430198243">
      <w:bodyDiv w:val="1"/>
      <w:marLeft w:val="0"/>
      <w:marRight w:val="0"/>
      <w:marTop w:val="0"/>
      <w:marBottom w:val="0"/>
      <w:divBdr>
        <w:top w:val="none" w:sz="0" w:space="0" w:color="auto"/>
        <w:left w:val="none" w:sz="0" w:space="0" w:color="auto"/>
        <w:bottom w:val="none" w:sz="0" w:space="0" w:color="auto"/>
        <w:right w:val="none" w:sz="0" w:space="0" w:color="auto"/>
      </w:divBdr>
    </w:div>
    <w:div w:id="1444837191">
      <w:bodyDiv w:val="1"/>
      <w:marLeft w:val="0"/>
      <w:marRight w:val="0"/>
      <w:marTop w:val="0"/>
      <w:marBottom w:val="0"/>
      <w:divBdr>
        <w:top w:val="none" w:sz="0" w:space="0" w:color="auto"/>
        <w:left w:val="none" w:sz="0" w:space="0" w:color="auto"/>
        <w:bottom w:val="none" w:sz="0" w:space="0" w:color="auto"/>
        <w:right w:val="none" w:sz="0" w:space="0" w:color="auto"/>
      </w:divBdr>
    </w:div>
    <w:div w:id="1581450601">
      <w:bodyDiv w:val="1"/>
      <w:marLeft w:val="0"/>
      <w:marRight w:val="0"/>
      <w:marTop w:val="0"/>
      <w:marBottom w:val="0"/>
      <w:divBdr>
        <w:top w:val="none" w:sz="0" w:space="0" w:color="auto"/>
        <w:left w:val="none" w:sz="0" w:space="0" w:color="auto"/>
        <w:bottom w:val="none" w:sz="0" w:space="0" w:color="auto"/>
        <w:right w:val="none" w:sz="0" w:space="0" w:color="auto"/>
      </w:divBdr>
    </w:div>
    <w:div w:id="1637418697">
      <w:bodyDiv w:val="1"/>
      <w:marLeft w:val="0"/>
      <w:marRight w:val="0"/>
      <w:marTop w:val="0"/>
      <w:marBottom w:val="0"/>
      <w:divBdr>
        <w:top w:val="none" w:sz="0" w:space="0" w:color="auto"/>
        <w:left w:val="none" w:sz="0" w:space="0" w:color="auto"/>
        <w:bottom w:val="none" w:sz="0" w:space="0" w:color="auto"/>
        <w:right w:val="none" w:sz="0" w:space="0" w:color="auto"/>
      </w:divBdr>
    </w:div>
    <w:div w:id="1638099646">
      <w:bodyDiv w:val="1"/>
      <w:marLeft w:val="0"/>
      <w:marRight w:val="0"/>
      <w:marTop w:val="0"/>
      <w:marBottom w:val="0"/>
      <w:divBdr>
        <w:top w:val="none" w:sz="0" w:space="0" w:color="auto"/>
        <w:left w:val="none" w:sz="0" w:space="0" w:color="auto"/>
        <w:bottom w:val="none" w:sz="0" w:space="0" w:color="auto"/>
        <w:right w:val="none" w:sz="0" w:space="0" w:color="auto"/>
      </w:divBdr>
    </w:div>
    <w:div w:id="1667131093">
      <w:bodyDiv w:val="1"/>
      <w:marLeft w:val="0"/>
      <w:marRight w:val="0"/>
      <w:marTop w:val="0"/>
      <w:marBottom w:val="0"/>
      <w:divBdr>
        <w:top w:val="none" w:sz="0" w:space="0" w:color="auto"/>
        <w:left w:val="none" w:sz="0" w:space="0" w:color="auto"/>
        <w:bottom w:val="none" w:sz="0" w:space="0" w:color="auto"/>
        <w:right w:val="none" w:sz="0" w:space="0" w:color="auto"/>
      </w:divBdr>
    </w:div>
    <w:div w:id="1729263428">
      <w:bodyDiv w:val="1"/>
      <w:marLeft w:val="0"/>
      <w:marRight w:val="0"/>
      <w:marTop w:val="0"/>
      <w:marBottom w:val="0"/>
      <w:divBdr>
        <w:top w:val="none" w:sz="0" w:space="0" w:color="auto"/>
        <w:left w:val="none" w:sz="0" w:space="0" w:color="auto"/>
        <w:bottom w:val="none" w:sz="0" w:space="0" w:color="auto"/>
        <w:right w:val="none" w:sz="0" w:space="0" w:color="auto"/>
      </w:divBdr>
    </w:div>
    <w:div w:id="1731614947">
      <w:bodyDiv w:val="1"/>
      <w:marLeft w:val="0"/>
      <w:marRight w:val="0"/>
      <w:marTop w:val="0"/>
      <w:marBottom w:val="0"/>
      <w:divBdr>
        <w:top w:val="none" w:sz="0" w:space="0" w:color="auto"/>
        <w:left w:val="none" w:sz="0" w:space="0" w:color="auto"/>
        <w:bottom w:val="none" w:sz="0" w:space="0" w:color="auto"/>
        <w:right w:val="none" w:sz="0" w:space="0" w:color="auto"/>
      </w:divBdr>
    </w:div>
    <w:div w:id="1732342761">
      <w:bodyDiv w:val="1"/>
      <w:marLeft w:val="0"/>
      <w:marRight w:val="0"/>
      <w:marTop w:val="0"/>
      <w:marBottom w:val="0"/>
      <w:divBdr>
        <w:top w:val="none" w:sz="0" w:space="0" w:color="auto"/>
        <w:left w:val="none" w:sz="0" w:space="0" w:color="auto"/>
        <w:bottom w:val="none" w:sz="0" w:space="0" w:color="auto"/>
        <w:right w:val="none" w:sz="0" w:space="0" w:color="auto"/>
      </w:divBdr>
    </w:div>
    <w:div w:id="1782601589">
      <w:bodyDiv w:val="1"/>
      <w:marLeft w:val="0"/>
      <w:marRight w:val="0"/>
      <w:marTop w:val="0"/>
      <w:marBottom w:val="0"/>
      <w:divBdr>
        <w:top w:val="none" w:sz="0" w:space="0" w:color="auto"/>
        <w:left w:val="none" w:sz="0" w:space="0" w:color="auto"/>
        <w:bottom w:val="none" w:sz="0" w:space="0" w:color="auto"/>
        <w:right w:val="none" w:sz="0" w:space="0" w:color="auto"/>
      </w:divBdr>
    </w:div>
    <w:div w:id="1805078089">
      <w:bodyDiv w:val="1"/>
      <w:marLeft w:val="0"/>
      <w:marRight w:val="0"/>
      <w:marTop w:val="0"/>
      <w:marBottom w:val="0"/>
      <w:divBdr>
        <w:top w:val="none" w:sz="0" w:space="0" w:color="auto"/>
        <w:left w:val="none" w:sz="0" w:space="0" w:color="auto"/>
        <w:bottom w:val="none" w:sz="0" w:space="0" w:color="auto"/>
        <w:right w:val="none" w:sz="0" w:space="0" w:color="auto"/>
      </w:divBdr>
    </w:div>
    <w:div w:id="1820145706">
      <w:bodyDiv w:val="1"/>
      <w:marLeft w:val="0"/>
      <w:marRight w:val="0"/>
      <w:marTop w:val="0"/>
      <w:marBottom w:val="0"/>
      <w:divBdr>
        <w:top w:val="none" w:sz="0" w:space="0" w:color="auto"/>
        <w:left w:val="none" w:sz="0" w:space="0" w:color="auto"/>
        <w:bottom w:val="none" w:sz="0" w:space="0" w:color="auto"/>
        <w:right w:val="none" w:sz="0" w:space="0" w:color="auto"/>
      </w:divBdr>
    </w:div>
    <w:div w:id="1835027459">
      <w:bodyDiv w:val="1"/>
      <w:marLeft w:val="0"/>
      <w:marRight w:val="0"/>
      <w:marTop w:val="0"/>
      <w:marBottom w:val="0"/>
      <w:divBdr>
        <w:top w:val="none" w:sz="0" w:space="0" w:color="auto"/>
        <w:left w:val="none" w:sz="0" w:space="0" w:color="auto"/>
        <w:bottom w:val="none" w:sz="0" w:space="0" w:color="auto"/>
        <w:right w:val="none" w:sz="0" w:space="0" w:color="auto"/>
      </w:divBdr>
    </w:div>
    <w:div w:id="1880429843">
      <w:bodyDiv w:val="1"/>
      <w:marLeft w:val="0"/>
      <w:marRight w:val="0"/>
      <w:marTop w:val="0"/>
      <w:marBottom w:val="0"/>
      <w:divBdr>
        <w:top w:val="none" w:sz="0" w:space="0" w:color="auto"/>
        <w:left w:val="none" w:sz="0" w:space="0" w:color="auto"/>
        <w:bottom w:val="none" w:sz="0" w:space="0" w:color="auto"/>
        <w:right w:val="none" w:sz="0" w:space="0" w:color="auto"/>
      </w:divBdr>
    </w:div>
    <w:div w:id="1949582463">
      <w:bodyDiv w:val="1"/>
      <w:marLeft w:val="0"/>
      <w:marRight w:val="0"/>
      <w:marTop w:val="0"/>
      <w:marBottom w:val="0"/>
      <w:divBdr>
        <w:top w:val="none" w:sz="0" w:space="0" w:color="auto"/>
        <w:left w:val="none" w:sz="0" w:space="0" w:color="auto"/>
        <w:bottom w:val="none" w:sz="0" w:space="0" w:color="auto"/>
        <w:right w:val="none" w:sz="0" w:space="0" w:color="auto"/>
      </w:divBdr>
    </w:div>
    <w:div w:id="1958370052">
      <w:bodyDiv w:val="1"/>
      <w:marLeft w:val="0"/>
      <w:marRight w:val="0"/>
      <w:marTop w:val="0"/>
      <w:marBottom w:val="0"/>
      <w:divBdr>
        <w:top w:val="none" w:sz="0" w:space="0" w:color="auto"/>
        <w:left w:val="none" w:sz="0" w:space="0" w:color="auto"/>
        <w:bottom w:val="none" w:sz="0" w:space="0" w:color="auto"/>
        <w:right w:val="none" w:sz="0" w:space="0" w:color="auto"/>
      </w:divBdr>
    </w:div>
    <w:div w:id="2022585255">
      <w:bodyDiv w:val="1"/>
      <w:marLeft w:val="0"/>
      <w:marRight w:val="0"/>
      <w:marTop w:val="0"/>
      <w:marBottom w:val="0"/>
      <w:divBdr>
        <w:top w:val="none" w:sz="0" w:space="0" w:color="auto"/>
        <w:left w:val="none" w:sz="0" w:space="0" w:color="auto"/>
        <w:bottom w:val="none" w:sz="0" w:space="0" w:color="auto"/>
        <w:right w:val="none" w:sz="0" w:space="0" w:color="auto"/>
      </w:divBdr>
    </w:div>
    <w:div w:id="2092307546">
      <w:bodyDiv w:val="1"/>
      <w:marLeft w:val="0"/>
      <w:marRight w:val="0"/>
      <w:marTop w:val="0"/>
      <w:marBottom w:val="0"/>
      <w:divBdr>
        <w:top w:val="none" w:sz="0" w:space="0" w:color="auto"/>
        <w:left w:val="none" w:sz="0" w:space="0" w:color="auto"/>
        <w:bottom w:val="none" w:sz="0" w:space="0" w:color="auto"/>
        <w:right w:val="none" w:sz="0" w:space="0" w:color="auto"/>
      </w:divBdr>
    </w:div>
    <w:div w:id="2100633744">
      <w:bodyDiv w:val="1"/>
      <w:marLeft w:val="0"/>
      <w:marRight w:val="0"/>
      <w:marTop w:val="0"/>
      <w:marBottom w:val="0"/>
      <w:divBdr>
        <w:top w:val="none" w:sz="0" w:space="0" w:color="auto"/>
        <w:left w:val="none" w:sz="0" w:space="0" w:color="auto"/>
        <w:bottom w:val="none" w:sz="0" w:space="0" w:color="auto"/>
        <w:right w:val="none" w:sz="0" w:space="0" w:color="auto"/>
      </w:divBdr>
    </w:div>
    <w:div w:id="2109109557">
      <w:bodyDiv w:val="1"/>
      <w:marLeft w:val="0"/>
      <w:marRight w:val="0"/>
      <w:marTop w:val="0"/>
      <w:marBottom w:val="0"/>
      <w:divBdr>
        <w:top w:val="none" w:sz="0" w:space="0" w:color="auto"/>
        <w:left w:val="none" w:sz="0" w:space="0" w:color="auto"/>
        <w:bottom w:val="none" w:sz="0" w:space="0" w:color="auto"/>
        <w:right w:val="none" w:sz="0" w:space="0" w:color="auto"/>
      </w:divBdr>
    </w:div>
    <w:div w:id="2117796584">
      <w:bodyDiv w:val="1"/>
      <w:marLeft w:val="0"/>
      <w:marRight w:val="0"/>
      <w:marTop w:val="0"/>
      <w:marBottom w:val="0"/>
      <w:divBdr>
        <w:top w:val="none" w:sz="0" w:space="0" w:color="auto"/>
        <w:left w:val="none" w:sz="0" w:space="0" w:color="auto"/>
        <w:bottom w:val="none" w:sz="0" w:space="0" w:color="auto"/>
        <w:right w:val="none" w:sz="0" w:space="0" w:color="auto"/>
      </w:divBdr>
    </w:div>
    <w:div w:id="214172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login.consultant.ru/link/?req=doc&amp;base=LAW&amp;n=511241&amp;dst=3704&amp;field=134&amp;date=11.09.2025" TargetMode="External"/><Relationship Id="rId26" Type="http://schemas.openxmlformats.org/officeDocument/2006/relationships/hyperlink" Target="https://login.consultant.ru/link/?req=doc&amp;base=LAW&amp;n=495935" TargetMode="Externa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ogin.consultant.ru/link/?req=doc&amp;base=LAW&amp;n=482692&amp;dst=101922" TargetMode="External"/><Relationship Id="rId25" Type="http://schemas.openxmlformats.org/officeDocument/2006/relationships/hyperlink" Target="https://login.consultant.ru/link/?req=doc&amp;base=RLAW926&amp;n=311845&amp;dst=10315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926&amp;n=318580&amp;dst=100406" TargetMode="External"/><Relationship Id="rId20" Type="http://schemas.openxmlformats.org/officeDocument/2006/relationships/image" Target="media/image3.wmf"/><Relationship Id="rId29" Type="http://schemas.openxmlformats.org/officeDocument/2006/relationships/hyperlink" Target="https://login.consultant.ru/link/?req=doc&amp;base=RLAW926&amp;n=311845&amp;dst=1031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s://login.consultant.ru/link/?req=doc&amp;base=LAW&amp;n=482692&amp;dst=101922"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login.consultant.ru/link/?req=doc&amp;base=LAW&amp;n=495935" TargetMode="External"/><Relationship Id="rId23" Type="http://schemas.openxmlformats.org/officeDocument/2006/relationships/hyperlink" Target="https://login.consultant.ru/link/?req=doc&amp;base=RLAW926&amp;n=318580&amp;dst=100406" TargetMode="External"/><Relationship Id="rId28" Type="http://schemas.openxmlformats.org/officeDocument/2006/relationships/hyperlink" Target="https://login.consultant.ru/link/?req=doc&amp;base=LAW&amp;n=482692&amp;dst=101922" TargetMode="External"/><Relationship Id="rId10" Type="http://schemas.openxmlformats.org/officeDocument/2006/relationships/hyperlink" Target="https://login.consultant.ru/link/?req=doc&amp;base=LAW&amp;n=482692&amp;dst=101922" TargetMode="External"/><Relationship Id="rId19" Type="http://schemas.openxmlformats.org/officeDocument/2006/relationships/hyperlink" Target="https://login.consultant.ru/link/?req=doc&amp;base=LAW&amp;n=511241&amp;dst=3722&amp;field=134&amp;date=11.09.202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926&amp;n=318580&amp;dst=100406" TargetMode="External"/><Relationship Id="rId14" Type="http://schemas.openxmlformats.org/officeDocument/2006/relationships/hyperlink" Target="https://login.consultant.ru/link/?req=doc&amp;base=RLAW926&amp;n=311845&amp;dst=103150" TargetMode="External"/><Relationship Id="rId22" Type="http://schemas.openxmlformats.org/officeDocument/2006/relationships/header" Target="header3.xml"/><Relationship Id="rId27" Type="http://schemas.openxmlformats.org/officeDocument/2006/relationships/hyperlink" Target="https://login.consultant.ru/link/?req=doc&amp;base=RLAW926&amp;n=318580&amp;dst=100406" TargetMode="External"/><Relationship Id="rId30" Type="http://schemas.openxmlformats.org/officeDocument/2006/relationships/hyperlink" Target="https://login.consultant.ru/link/?req=doc&amp;base=LAW&amp;n=495935" TargetMode="Externa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38469-949D-4C24-9D94-A0A4F5BEA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2025</TotalTime>
  <Pages>1</Pages>
  <Words>31325</Words>
  <Characters>178559</Characters>
  <Application>Microsoft Office Word</Application>
  <DocSecurity>0</DocSecurity>
  <Lines>1487</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209466</CharactersWithSpaces>
  <SharedDoc>false</SharedDoc>
  <HLinks>
    <vt:vector size="12" baseType="variant">
      <vt:variant>
        <vt:i4>3997745</vt:i4>
      </vt:variant>
      <vt:variant>
        <vt:i4>3</vt:i4>
      </vt:variant>
      <vt:variant>
        <vt:i4>0</vt:i4>
      </vt:variant>
      <vt:variant>
        <vt:i4>5</vt:i4>
      </vt:variant>
      <vt:variant>
        <vt:lpwstr>consultantplus://offline/ref=10C986FF4193F72AA2C65C73471735F7FEBAD9DCC7B0B9C2087C662C7A8B70AEEE250E862BC7F02Bq4a1H</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Толокнова К.В.</cp:lastModifiedBy>
  <cp:revision>345</cp:revision>
  <cp:lastPrinted>2025-10-29T05:00:00Z</cp:lastPrinted>
  <dcterms:created xsi:type="dcterms:W3CDTF">2025-06-25T08:26:00Z</dcterms:created>
  <dcterms:modified xsi:type="dcterms:W3CDTF">2025-11-13T05:04:00Z</dcterms:modified>
</cp:coreProperties>
</file>