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B78" w:rsidRPr="00EF1B78" w:rsidRDefault="00EF1B78" w:rsidP="00EF1B78">
      <w:pPr>
        <w:rPr>
          <w:rFonts w:ascii="Times New Roman" w:eastAsia="Times New Roman" w:hAnsi="Times New Roman"/>
          <w:sz w:val="28"/>
          <w:szCs w:val="28"/>
          <w:lang w:eastAsia="ar-SA"/>
        </w:rPr>
      </w:pPr>
      <w:r w:rsidRPr="00EF1B7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D3FB34" wp14:editId="5158B7D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B78" w:rsidRPr="00EF1B78" w:rsidRDefault="00EF1B78" w:rsidP="00EF1B78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EF1B78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EF1B78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EF1B78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F1B78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F1B78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EF1B78" w:rsidRPr="00EF1B78" w:rsidRDefault="00EF1B78" w:rsidP="00EF1B78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F1B78" w:rsidRPr="00EF1B78" w:rsidRDefault="00EF1B78" w:rsidP="00EF1B78">
      <w:pPr>
        <w:suppressAutoHyphens w:val="0"/>
        <w:rPr>
          <w:rFonts w:ascii="Times New Roman" w:eastAsia="Times New Roman" w:hAnsi="Times New Roman"/>
          <w:sz w:val="28"/>
          <w:szCs w:val="28"/>
        </w:rPr>
      </w:pPr>
      <w:bookmarkStart w:id="0" w:name="_Hlk222492779"/>
      <w:r w:rsidRPr="00EF1B7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072E5">
        <w:rPr>
          <w:rFonts w:ascii="Times New Roman" w:eastAsia="Times New Roman" w:hAnsi="Times New Roman"/>
          <w:sz w:val="28"/>
          <w:szCs w:val="28"/>
        </w:rPr>
        <w:t>20.02.2026</w:t>
      </w:r>
      <w:r w:rsidRPr="00EF1B7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№ </w:t>
      </w:r>
      <w:r w:rsidR="00B072E5">
        <w:rPr>
          <w:rFonts w:ascii="Times New Roman" w:eastAsia="Times New Roman" w:hAnsi="Times New Roman"/>
          <w:sz w:val="28"/>
          <w:szCs w:val="28"/>
        </w:rPr>
        <w:t>39-р</w:t>
      </w:r>
    </w:p>
    <w:bookmarkEnd w:id="0"/>
    <w:p w:rsidR="00EF1B78" w:rsidRPr="00EF1B78" w:rsidRDefault="00EF1B78" w:rsidP="00EF1B78">
      <w:pPr>
        <w:suppressAutoHyphens w:val="0"/>
        <w:rPr>
          <w:rFonts w:ascii="Times New Roman" w:eastAsia="Times New Roman" w:hAnsi="Times New Roman"/>
          <w:i/>
          <w:sz w:val="24"/>
          <w:szCs w:val="24"/>
        </w:rPr>
      </w:pPr>
      <w:r w:rsidRPr="00EF1B78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EF1B78" w:rsidRPr="00EF1B78" w:rsidRDefault="00EF1B78" w:rsidP="00EF1B78">
      <w:pPr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EF1B78" w:rsidRDefault="00EF1B78" w:rsidP="00EF1B78">
      <w:pPr>
        <w:rPr>
          <w:rFonts w:ascii="Times New Roman" w:hAnsi="Times New Roman"/>
          <w:bCs/>
          <w:sz w:val="28"/>
          <w:szCs w:val="28"/>
        </w:rPr>
      </w:pPr>
    </w:p>
    <w:p w:rsidR="00D518DC" w:rsidRDefault="007D2061" w:rsidP="00EF1B7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единого комплексного </w:t>
      </w:r>
    </w:p>
    <w:p w:rsidR="00D518DC" w:rsidRDefault="007D2061" w:rsidP="00EF1B78">
      <w:pPr>
        <w:tabs>
          <w:tab w:val="left" w:pos="5103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плана культурно-массовых, </w:t>
      </w:r>
      <w:r>
        <w:rPr>
          <w:rFonts w:ascii="Times New Roman" w:hAnsi="Times New Roman"/>
          <w:bCs/>
          <w:sz w:val="28"/>
          <w:szCs w:val="28"/>
        </w:rPr>
        <w:br/>
        <w:t xml:space="preserve">образовательных, физкультурных </w:t>
      </w:r>
      <w:r>
        <w:rPr>
          <w:rFonts w:ascii="Times New Roman" w:hAnsi="Times New Roman"/>
          <w:bCs/>
          <w:sz w:val="28"/>
          <w:szCs w:val="28"/>
        </w:rPr>
        <w:br/>
        <w:t xml:space="preserve">и спортивных мероприятий </w:t>
      </w:r>
      <w:r>
        <w:rPr>
          <w:rFonts w:ascii="Times New Roman" w:hAnsi="Times New Roman"/>
          <w:bCs/>
          <w:sz w:val="28"/>
          <w:szCs w:val="28"/>
        </w:rPr>
        <w:br/>
        <w:t>в Ханты-Мансийском районе на 2026 год</w:t>
      </w:r>
    </w:p>
    <w:p w:rsidR="00D518DC" w:rsidRDefault="00D518DC" w:rsidP="00EF1B78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F1B78" w:rsidRDefault="00EF1B78" w:rsidP="00EF1B78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518DC" w:rsidRDefault="007D2061" w:rsidP="00EF1B78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В соответствии с Федеральным законом от 06.10.2003 № 131-ФЗ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>в Российской Федерации»,</w:t>
      </w:r>
      <w:r w:rsidR="001410C7" w:rsidRPr="001410C7">
        <w:t xml:space="preserve"> </w:t>
      </w:r>
      <w:r w:rsidR="001410C7">
        <w:rPr>
          <w:rFonts w:ascii="Times New Roman" w:eastAsiaTheme="minorEastAsia" w:hAnsi="Times New Roman"/>
          <w:sz w:val="28"/>
          <w:szCs w:val="28"/>
          <w:lang w:eastAsia="ru-RU"/>
        </w:rPr>
        <w:t>Федеральным</w:t>
      </w:r>
      <w:r w:rsidR="001410C7" w:rsidRPr="001410C7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закон</w:t>
      </w:r>
      <w:r w:rsidR="001410C7">
        <w:rPr>
          <w:rFonts w:ascii="Times New Roman" w:eastAsiaTheme="minorEastAsia" w:hAnsi="Times New Roman"/>
          <w:sz w:val="28"/>
          <w:szCs w:val="28"/>
          <w:lang w:eastAsia="ru-RU"/>
        </w:rPr>
        <w:t>ом</w:t>
      </w:r>
      <w:r w:rsidR="001410C7" w:rsidRPr="001410C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410C7">
        <w:rPr>
          <w:rFonts w:ascii="Times New Roman" w:eastAsiaTheme="minorEastAsia" w:hAnsi="Times New Roman"/>
          <w:sz w:val="28"/>
          <w:szCs w:val="28"/>
          <w:lang w:eastAsia="ru-RU"/>
        </w:rPr>
        <w:t>от 20.03.2025 № 33-ФЗ «</w:t>
      </w:r>
      <w:r w:rsidR="001410C7" w:rsidRPr="001410C7">
        <w:rPr>
          <w:rFonts w:ascii="Times New Roman" w:eastAsiaTheme="minorEastAsia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1410C7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в целях реализации муниципальных программ</w:t>
      </w:r>
      <w:r w:rsidR="005F7297">
        <w:rPr>
          <w:rFonts w:ascii="Times New Roman" w:eastAsiaTheme="minorEastAsia" w:hAnsi="Times New Roman"/>
          <w:sz w:val="28"/>
          <w:szCs w:val="28"/>
          <w:lang w:eastAsia="ru-RU"/>
        </w:rPr>
        <w:t xml:space="preserve"> Ханты-Мансийского района: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«Культура Ханты-Мансийского района»</w:t>
      </w:r>
      <w:r w:rsidR="005F729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F7297">
        <w:rPr>
          <w:rFonts w:ascii="Times New Roman" w:eastAsia="Calibri" w:hAnsi="Times New Roman"/>
          <w:sz w:val="28"/>
          <w:szCs w:val="28"/>
        </w:rPr>
        <w:t>утвержденной</w:t>
      </w:r>
      <w:r w:rsidR="005F7297" w:rsidRPr="00AA0E00">
        <w:rPr>
          <w:rFonts w:ascii="Times New Roman" w:eastAsia="Calibri" w:hAnsi="Times New Roman"/>
          <w:sz w:val="28"/>
          <w:szCs w:val="28"/>
        </w:rPr>
        <w:t xml:space="preserve"> постановлением Администрации Ханты-Мансийского района от </w:t>
      </w:r>
      <w:r w:rsidR="005F7297">
        <w:rPr>
          <w:rFonts w:ascii="Times New Roman" w:eastAsia="Calibri" w:hAnsi="Times New Roman"/>
          <w:sz w:val="28"/>
          <w:szCs w:val="28"/>
        </w:rPr>
        <w:t>28</w:t>
      </w:r>
      <w:r w:rsidR="005F7297" w:rsidRPr="00AA0E00">
        <w:rPr>
          <w:rFonts w:ascii="Times New Roman" w:eastAsia="Calibri" w:hAnsi="Times New Roman"/>
          <w:sz w:val="28"/>
          <w:szCs w:val="28"/>
        </w:rPr>
        <w:t>.12.202</w:t>
      </w:r>
      <w:r w:rsidR="005F7297">
        <w:rPr>
          <w:rFonts w:ascii="Times New Roman" w:eastAsia="Calibri" w:hAnsi="Times New Roman"/>
          <w:sz w:val="28"/>
          <w:szCs w:val="28"/>
        </w:rPr>
        <w:t>4</w:t>
      </w:r>
      <w:r w:rsidR="005F7297" w:rsidRPr="00AA0E00">
        <w:rPr>
          <w:rFonts w:ascii="Times New Roman" w:eastAsia="Calibri" w:hAnsi="Times New Roman"/>
          <w:sz w:val="28"/>
          <w:szCs w:val="28"/>
        </w:rPr>
        <w:t xml:space="preserve"> № </w:t>
      </w:r>
      <w:r w:rsidR="005F7297">
        <w:rPr>
          <w:rFonts w:ascii="Times New Roman" w:eastAsia="Calibri" w:hAnsi="Times New Roman"/>
          <w:sz w:val="28"/>
          <w:szCs w:val="28"/>
        </w:rPr>
        <w:t>1191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«Развитие спорта и туризма на территории Ханты-Мансийского района»</w:t>
      </w:r>
      <w:r w:rsidR="005F729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F7297">
        <w:rPr>
          <w:rFonts w:ascii="Times New Roman" w:eastAsia="Calibri" w:hAnsi="Times New Roman"/>
          <w:sz w:val="28"/>
          <w:szCs w:val="28"/>
        </w:rPr>
        <w:t>утвержденной постановлением А</w:t>
      </w:r>
      <w:r w:rsidR="005F7297" w:rsidRPr="00F8370E">
        <w:rPr>
          <w:rFonts w:ascii="Times New Roman" w:eastAsia="Calibri" w:hAnsi="Times New Roman"/>
          <w:sz w:val="28"/>
          <w:szCs w:val="28"/>
        </w:rPr>
        <w:t xml:space="preserve">дминистрации Ханты-Мансийского района от </w:t>
      </w:r>
      <w:r w:rsidR="005F7297" w:rsidRPr="009F6311">
        <w:rPr>
          <w:rFonts w:ascii="Times New Roman" w:eastAsia="Calibri" w:hAnsi="Times New Roman"/>
          <w:sz w:val="28"/>
          <w:szCs w:val="28"/>
        </w:rPr>
        <w:t>28.12.2024 № 1184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«Развитие гражданского общества Ханты-Мансийского района»</w:t>
      </w:r>
      <w:r w:rsidR="005F729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F7297">
        <w:rPr>
          <w:rFonts w:ascii="Times New Roman" w:eastAsia="Calibri" w:hAnsi="Times New Roman"/>
          <w:sz w:val="28"/>
          <w:szCs w:val="28"/>
        </w:rPr>
        <w:t>утвержденной постановлением А</w:t>
      </w:r>
      <w:r w:rsidR="005F7297" w:rsidRPr="00353C00">
        <w:rPr>
          <w:rFonts w:ascii="Times New Roman" w:eastAsia="Calibri" w:hAnsi="Times New Roman"/>
          <w:sz w:val="28"/>
          <w:szCs w:val="28"/>
        </w:rPr>
        <w:t xml:space="preserve">дминистрации Ханты-Мансийского района от </w:t>
      </w:r>
      <w:r w:rsidR="005F7297">
        <w:rPr>
          <w:rFonts w:ascii="Times New Roman" w:eastAsia="Calibri" w:hAnsi="Times New Roman"/>
          <w:sz w:val="28"/>
          <w:szCs w:val="28"/>
        </w:rPr>
        <w:t>28</w:t>
      </w:r>
      <w:r w:rsidR="005F7297" w:rsidRPr="00353C00">
        <w:rPr>
          <w:rFonts w:ascii="Times New Roman" w:eastAsia="Calibri" w:hAnsi="Times New Roman"/>
          <w:sz w:val="28"/>
          <w:szCs w:val="28"/>
        </w:rPr>
        <w:t>.12.202</w:t>
      </w:r>
      <w:r w:rsidR="005F7297">
        <w:rPr>
          <w:rFonts w:ascii="Times New Roman" w:eastAsia="Calibri" w:hAnsi="Times New Roman"/>
          <w:sz w:val="28"/>
          <w:szCs w:val="28"/>
        </w:rPr>
        <w:t>4</w:t>
      </w:r>
      <w:r w:rsidR="005F7297" w:rsidRPr="00353C00">
        <w:rPr>
          <w:rFonts w:ascii="Times New Roman" w:eastAsia="Calibri" w:hAnsi="Times New Roman"/>
          <w:sz w:val="28"/>
          <w:szCs w:val="28"/>
        </w:rPr>
        <w:t xml:space="preserve"> № </w:t>
      </w:r>
      <w:r w:rsidR="005F7297">
        <w:rPr>
          <w:rFonts w:ascii="Times New Roman" w:eastAsia="Calibri" w:hAnsi="Times New Roman"/>
          <w:sz w:val="28"/>
          <w:szCs w:val="28"/>
        </w:rPr>
        <w:t>1192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«Укрепление межнационального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 межконфессионального согласия, поддержка и развитие языков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</w:t>
      </w:r>
      <w:r w:rsidR="005F7297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="005F7297" w:rsidRPr="005F7297">
        <w:rPr>
          <w:rFonts w:ascii="Times New Roman" w:hAnsi="Times New Roman"/>
          <w:sz w:val="28"/>
          <w:szCs w:val="28"/>
        </w:rPr>
        <w:t xml:space="preserve"> </w:t>
      </w:r>
      <w:r w:rsidR="005F7297">
        <w:rPr>
          <w:rFonts w:ascii="Times New Roman" w:hAnsi="Times New Roman"/>
          <w:sz w:val="28"/>
          <w:szCs w:val="28"/>
        </w:rPr>
        <w:t>утвержденной</w:t>
      </w:r>
      <w:r w:rsidR="005F7297" w:rsidRPr="00EF56BA">
        <w:rPr>
          <w:rFonts w:ascii="Times New Roman" w:hAnsi="Times New Roman"/>
          <w:sz w:val="28"/>
          <w:szCs w:val="28"/>
        </w:rPr>
        <w:t xml:space="preserve"> постановлением </w:t>
      </w:r>
      <w:r w:rsidR="005F7297">
        <w:rPr>
          <w:rFonts w:ascii="Times New Roman" w:hAnsi="Times New Roman"/>
          <w:sz w:val="28"/>
          <w:szCs w:val="28"/>
        </w:rPr>
        <w:t>А</w:t>
      </w:r>
      <w:r w:rsidR="005F7297" w:rsidRPr="00EF56BA">
        <w:rPr>
          <w:rFonts w:ascii="Times New Roman" w:hAnsi="Times New Roman"/>
          <w:sz w:val="28"/>
          <w:szCs w:val="28"/>
        </w:rPr>
        <w:t>дминистрации Ханты-Мансийского района от 28.12.2024 № 1193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руководствуясь статьей 32 Устава Ханты-Мансийского района:</w:t>
      </w:r>
    </w:p>
    <w:p w:rsidR="00D518DC" w:rsidRDefault="00D518DC" w:rsidP="00EF1B78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518DC" w:rsidRDefault="007D2061" w:rsidP="00EF1B78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1. Утвердить единый комплексный план культурно-массовых, образовательных, физкультурных и спортивных мероприятий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в Ханты-Мансийском районе на 2026 год (далее – план) согласно приложению к настоящему распоряжению.</w:t>
      </w:r>
    </w:p>
    <w:p w:rsidR="00D518DC" w:rsidRDefault="007D2061" w:rsidP="00EF1B78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>2. Ответственным исполнителям обеспечить выполнение плана.</w:t>
      </w:r>
    </w:p>
    <w:p w:rsidR="00D518DC" w:rsidRDefault="007D2061" w:rsidP="00EF1B78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3. Настоящее распоряжение вступает в силу со дня его подписания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 распространяется на правоотношения, возникшие с 01.01.2026.</w:t>
      </w:r>
    </w:p>
    <w:p w:rsidR="00D518DC" w:rsidRDefault="007D2061" w:rsidP="00EF1B78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4. Контроль за выполнением настоящего распоряжения возложить </w:t>
      </w:r>
      <w:r w:rsidR="00EF1B7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на заместителя Главы Ханты-Мансийского района по социальным вопросам Касьянову Е.В.</w:t>
      </w:r>
    </w:p>
    <w:p w:rsidR="00D518DC" w:rsidRDefault="007D2061" w:rsidP="00EF1B7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D518DC" w:rsidRDefault="00D518DC" w:rsidP="00EF1B7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B78" w:rsidRDefault="00EF1B78" w:rsidP="00EF1B7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8DC" w:rsidRDefault="007D2061" w:rsidP="00EF1B78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D518DC" w:rsidSect="00EF1B78">
          <w:headerReference w:type="default" r:id="rId9"/>
          <w:type w:val="continuous"/>
          <w:pgSz w:w="11906" w:h="16838"/>
          <w:pgMar w:top="1418" w:right="1276" w:bottom="1134" w:left="1559" w:header="567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Ханты-Мансийского района                                               К.Р.Минулин</w:t>
      </w:r>
    </w:p>
    <w:p w:rsidR="00D518DC" w:rsidRDefault="007D2061" w:rsidP="00EF1B7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Приложение</w:t>
      </w:r>
    </w:p>
    <w:p w:rsidR="00D518DC" w:rsidRDefault="007D2061" w:rsidP="00EF1B7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:rsidR="00D518DC" w:rsidRDefault="007D2061" w:rsidP="00EF1B7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:rsidR="00B072E5" w:rsidRPr="00EF1B78" w:rsidRDefault="00B072E5" w:rsidP="00B072E5">
      <w:pPr>
        <w:suppressAutoHyphens w:val="0"/>
        <w:jc w:val="right"/>
        <w:rPr>
          <w:rFonts w:ascii="Times New Roman" w:eastAsia="Times New Roman" w:hAnsi="Times New Roman"/>
          <w:sz w:val="28"/>
          <w:szCs w:val="28"/>
        </w:rPr>
      </w:pPr>
      <w:r w:rsidRPr="00EF1B78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20.02.2026</w:t>
      </w:r>
      <w:r w:rsidRPr="00EF1B78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EF1B78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39-р</w:t>
      </w:r>
    </w:p>
    <w:p w:rsidR="00D518DC" w:rsidRDefault="00D518DC" w:rsidP="00EF1B78">
      <w:pPr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D518DC" w:rsidRDefault="007D2061" w:rsidP="00EF1B78">
      <w:pPr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Единый комплексный план культурно-массовых, образовательных, физкультурных и спортивных</w:t>
      </w:r>
    </w:p>
    <w:p w:rsidR="00D518DC" w:rsidRDefault="007D2061" w:rsidP="00EF1B78">
      <w:pPr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мероприятий в Ханты-Мансийском районе на 2026 год</w:t>
      </w:r>
    </w:p>
    <w:p w:rsidR="00D518DC" w:rsidRDefault="00D518DC" w:rsidP="00EF1B78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tbl>
      <w:tblPr>
        <w:tblW w:w="15171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4011"/>
        <w:gridCol w:w="1635"/>
        <w:gridCol w:w="2695"/>
        <w:gridCol w:w="6004"/>
      </w:tblGrid>
      <w:tr w:rsidR="00D518DC">
        <w:trPr>
          <w:trHeight w:val="780"/>
          <w:tblHeader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518DC" w:rsidRDefault="007D2061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основного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проведения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проведения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исполнитель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и физкультурные мероприятия в рамках Декады спорта и здоровья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10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культуре, спорту и социальной политике Администрации Ханты-Мансийского района (далее – управление по культуре, спорту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социальной политике), комитет по образованию Администрации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Ханты-Мансийского района (далее – комитет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образованию),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учреждение дополнительного образования «Спортивная школа Ханты-Мансийского района» (далее – спортивная школа),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сельских поселений Ханты-Мансийского района (далее – сельские поселения)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воинской славы России – День снятия блокады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Ленинграда (1944 г</w:t>
            </w:r>
            <w:r w:rsidR="00E501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муниципальное казенное учреждение Ханты-Мансийского района «Централизованная библиотечная система» (далее – МКУ ХМР «ЦБС»)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этап Всероссийского конкурса сочинений и исследовательских проектов «Без срока давности»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– февраль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этап Фестиваля Всероссийского физкультурно-спортивного комплекса «Готов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труду и обороне» (ГТО) среди семейных команд Ханты-Мансийского района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877822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нварь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 сельских поселений Ханты-Мансийского района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 управления организации местного самоуправления и административной реформы Администрации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 (далее – сектор молодежной политики),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учреждение «Молодежный центр Ханты-Мансийского района» (далее – молодежный центр),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Pr="00EF1B78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82-летию со дня Победы Вооруженных Сил СССР над армией немецко-фашистских войск в Сталинградской битве (1943 год)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2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празднованию 37-летия завершения вывода советских войск из Афганистана</w:t>
            </w: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 февраля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управление по культуре, спорту и социальной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защитника Отечества</w:t>
            </w: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– 23 февраля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образовательное учреждение Ханты-Мансийского района «Детская музыкальная школа» (далее – детская музыкальная школа),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гражданско-патриотического воспитания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организации Ханты-Мансийского района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 МАУ ДО ХМР «Центр дополнительного образования» (далее – центр дополнительного образования)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Открытые соревнования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лыжным гонкам, посвященные памяти Героя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социалистического труда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Ф.К. Салманова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администрация сельского поселения Горноправдинск (по согласованию),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VII традиционный турнир по волейболу, посвященный памяти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Н.Р.Абросимова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среди команд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D518DC" w:rsidRDefault="00D518DC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Бобровский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спортивная школа,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образовательное казенное учреждение «СОШ п. Бобровский»,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этап Фестиваля Всероссийского физкультурно-спортивного комплекса «Готов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труду и обороне» (ГТО) среди обучающихся образовательных организаций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Международному женскому дню 8 марта</w:t>
            </w:r>
          </w:p>
          <w:p w:rsidR="00D518DC" w:rsidRDefault="00D518DC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– 8</w:t>
            </w:r>
          </w:p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Дню воссоединения Крыма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Россией</w:t>
            </w: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 марта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по образованию,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исполнительского мастерства Ханты-Мансийского района «Музыкальная Вселенная»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– 24 марта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культуре, спорту и социальной политике,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(отделения по согласованию)</w:t>
            </w:r>
          </w:p>
        </w:tc>
      </w:tr>
      <w:tr w:rsidR="00D518DC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‍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творчества граждан старшего поколения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D518DC" w:rsidRPr="00EF1B78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 стареют душой ветераны»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Сибирский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>
        <w:trPr>
          <w:trHeight w:val="1958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‍</w:t>
            </w: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по национальным видам спорта «Северное</w:t>
            </w:r>
            <w:ins w:id="2" w:author="Кургак" w:date="2026-02-17T18:08:00Z">
              <w:r w:rsidR="000A47E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</w:ins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многоборье»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D518DC" w:rsidRDefault="00D518DC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1958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Слет некоммерческих организаций</w:t>
            </w:r>
          </w:p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Кирпичный</w:t>
            </w:r>
          </w:p>
          <w:p w:rsidR="000A47E3" w:rsidRP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Луговской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учреждение                  Ханты-Мансийского района «Организационно-методический центр» (далее – организационно-методический центр),</w:t>
            </w:r>
          </w:p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экономической политики Администрации Ханты-Мансийского района </w:t>
            </w: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(далее – комитет экономической политики),</w:t>
            </w:r>
          </w:p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1958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Фестиваль художественного творчества лиц с ограниченными возможностями здоровья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«Я радость нахожу в друзьях»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п.Красноленинский</w:t>
            </w:r>
            <w:proofErr w:type="spellEnd"/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</w:t>
            </w:r>
          </w:p>
          <w:p w:rsidR="000A47E3" w:rsidRP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«Семья Года Ханты-Мансийского района»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ind w:left="0" w:hanging="4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Открытые региональные соревнования «Охотничий биатлон»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Департамент физической культуры и спорта Ханты-Мансийского автономного округа – Югры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Автономное учреждение Ханты-Мансийского автономного округа </w:t>
            </w:r>
            <w:r w:rsidR="00877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Югры «</w:t>
            </w:r>
            <w:proofErr w:type="spellStart"/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</w:t>
            </w:r>
            <w:r w:rsidR="00EF1B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Ханты-</w:t>
            </w: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Мансийского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Досуговый центр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(далее </w:t>
            </w:r>
            <w:r w:rsidR="00877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экономической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в рамках всероссийской недели детской и юношеской книги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Семейный фестиваль «Спортивный Уикенд»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Ханты-Мансийского района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Форум молодых семей Ханты-Мансийского района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5F7297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Форум социальной активности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«Многообразием едины»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автономное общеобразовательное учреждение Ханты-Мансийского района «Средняя общеобразовательная школа д.</w:t>
            </w:r>
            <w:r w:rsidR="00EF1B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Ярки»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7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ВФСК «ГТО» среди инвалидов и лиц с ограниченными возможностями здоровья (муниципальный этап)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Экологический детский фестиваль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Экодетство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Ханты-Мансийском районе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– июнь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4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приуроченные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всемирного здоровья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апреля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спортивная школа,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приуроченные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космонавтики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международном историческом диктанте на тему событий Великой Отечественной войны «Диктант Победы»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 сельских поселений 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коренных малочисленных народов Севера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Шапша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казенное учреждение культуры «Сельский Дом Культуры и Досуга» сельского поселения Шапша (далее – МКУК «Сельский Дом Культуры и Досуга»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Шапша)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Встреча Главы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 обучающимися образовательных организаций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Ханты-Мансийского района, посвященная Дню местного самоуправления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Семинар-консультация для будущих мам и пап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апрель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Стратегическая сессия «Государственное управление»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международной экологической акции «Спасти и сохранить»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ноябрь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отделения библиотек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Праздничные мероприятия,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посвященные Дню Победы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Великой Отечественной войне 1941 – 1945 гг.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 помнит мир, спасенный» (митинги, праздничные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концерты, конкурсы чтецов, вечера отдыха, литературно-музыкальные композиции, конкурсы плакатов, акция «Георгиевская лента»,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поздравления ветеранов на дому)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детская музыкальная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Районный конкурс исполнительского мастерства «Юны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музыканты Ханты-мансийского района»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(отделения 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к Международному дню защиты детей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10 июня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России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северной ходьбы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гармонии с возрастом»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июня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Батово</w:t>
            </w:r>
            <w:proofErr w:type="spellEnd"/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Сибирский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 «Культурно-досуговый центр «Гармония»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Сибирский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приуроченные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памяти и скорби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молодежи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июня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 w:rsidR="00877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детского творчества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 «Остров детства»</w:t>
            </w:r>
          </w:p>
          <w:p w:rsidR="000A47E3" w:rsidRDefault="000A47E3" w:rsidP="00EF1B78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МКУК «Сельский Дом Культуры и Досуга»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 Шапша,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Фестиваль детского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юношеского художественного творчества Ханты-Мансийского района.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национальный праздник «Сабантуй»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«Культурно-досуговый центр «Геолог»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Горноправдинск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национальных культур Ханты-Мансийского района «Радуга дружбы»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МКУК «Сельский Дом Культуры и Досуга»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 Шапша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«Зажигаем в Кирпичном»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1-7 июля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</w:t>
            </w:r>
            <w:r w:rsidR="00877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Кирпичный сельское поселение Луговской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Культурная программа в рамках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Международных соревнований на Кубок Губернатора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автономного округа – Югры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гребле 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обласах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 рамках праздника «Вин хон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Ханты-Мансийский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Департамент физической культуры и спорта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Ханты-Мансийского автономного округа – Югры (по согласованию),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АУ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(по согласованию),</w:t>
            </w:r>
          </w:p>
          <w:p w:rsidR="00877822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региональная общественная организация «Федерация северного многоборья Ханты-Мансийского автономного округа – Югры» 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экономической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семьи, любви и верности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EF1B78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 сельских поселений 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приуроченных ко Дню физкультурника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77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коренных народов мира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EF1B78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 сельских поселений Ханты-Мансийского района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приуроченные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 Дню государственного флага России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Ханты-Мансийского района по летней рыбалке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 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«Прабабушкина мультиварка»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экономической политики, 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Соревнования по пляжному волейболу среди мужских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женских команд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этап Фестиваля Всероссийского физкультурно-спортивного комплекса «Готов к труду и обороне» (ГТО) среди трудовых коллективов, муниципальных служащих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 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приуроченные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 Дню солидарности в борьбе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терроризмом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–7 сентября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языков народов Российской Федерации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Забег по пересеченной местности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трейл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«Дух Тайги»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Шапша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народного творчества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 «Поет село родное»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</w:t>
            </w:r>
            <w:r w:rsidR="00EF1B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Луговской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Луговской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EF1B78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«Дружба» п. Луговской 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Соревнования по бильярдному спорту на кубок Главы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Форум работающей молодежи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Грантовый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хатакон</w:t>
            </w:r>
            <w:proofErr w:type="spellEnd"/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пожилого человека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отца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Международному Дню музыки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– 6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учителя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управление по культуре, спорту и социальной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детская музыкальная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открытый традиционный региональный турнир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своя», посвященный памяти Преподобного Сергия Радонежского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«ЮграМегаСпорт»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региональная общественная организация «Федерация северного многоборья Ханты-Мансийского автономного округа – Югры»,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 (Клуб веселых и находчивых)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матери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народного единства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 «Психологическое здоровье родителей»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образования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 творческий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 «Русь Великая»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EF1B78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ко дню инвалидов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поселений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Турнир по волейболу среди ветеранов спорта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района, посвященный памяти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В.П.Антипенкова</w:t>
            </w:r>
            <w:proofErr w:type="spellEnd"/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Сибирский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Сибирский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 «Культурно-досуговый центр 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Гармония»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п. Сибирский (по согласованию),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форум Ханты-Мансийского района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Слет добровольцев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«Добро как образ жизни»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праздник «Свое родное»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Шапша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МКУК «Сельский Дом Культуры и Досуга»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 Шапша (по согласованию),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>
        <w:trPr>
          <w:trHeight w:val="31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pStyle w:val="af6"/>
              <w:numPr>
                <w:ilvl w:val="0"/>
                <w:numId w:val="1"/>
              </w:numPr>
              <w:ind w:left="0" w:right="-3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Мероприятия, посвященные Дню образования Ханты-Мансийского автономного округа </w:t>
            </w:r>
            <w:r w:rsidR="000F5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Югры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МКУ ХМР «ЦБС»,</w:t>
            </w:r>
          </w:p>
          <w:p w:rsidR="000A47E3" w:rsidRDefault="000A47E3" w:rsidP="00EF1B7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</w:tbl>
    <w:p w:rsidR="00D518DC" w:rsidRDefault="00D518DC" w:rsidP="00EF1B78">
      <w:pP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sectPr w:rsidR="00D518DC" w:rsidSect="00EF1B78">
      <w:headerReference w:type="default" r:id="rId10"/>
      <w:headerReference w:type="first" r:id="rId11"/>
      <w:type w:val="continuous"/>
      <w:pgSz w:w="16838" w:h="11906" w:orient="landscape"/>
      <w:pgMar w:top="1418" w:right="1276" w:bottom="1134" w:left="1559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E29" w:rsidRDefault="006A5E29">
      <w:r>
        <w:separator/>
      </w:r>
    </w:p>
  </w:endnote>
  <w:endnote w:type="continuationSeparator" w:id="0">
    <w:p w:rsidR="006A5E29" w:rsidRDefault="006A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E29" w:rsidRDefault="006A5E29">
      <w:r>
        <w:separator/>
      </w:r>
    </w:p>
  </w:footnote>
  <w:footnote w:type="continuationSeparator" w:id="0">
    <w:p w:rsidR="006A5E29" w:rsidRDefault="006A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498462"/>
      <w:docPartObj>
        <w:docPartGallery w:val="Page Numbers (Top of Page)"/>
        <w:docPartUnique/>
      </w:docPartObj>
    </w:sdtPr>
    <w:sdtEndPr/>
    <w:sdtContent>
      <w:p w:rsidR="006A5E29" w:rsidRDefault="006A5E29">
        <w:pPr>
          <w:pStyle w:val="a4"/>
          <w:tabs>
            <w:tab w:val="center" w:pos="7442"/>
            <w:tab w:val="left" w:pos="14142"/>
          </w:tabs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0A47E3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6A5E29" w:rsidRDefault="00B072E5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064515"/>
      <w:docPartObj>
        <w:docPartGallery w:val="Page Numbers (Top of Page)"/>
        <w:docPartUnique/>
      </w:docPartObj>
    </w:sdtPr>
    <w:sdtEndPr/>
    <w:sdtContent>
      <w:p w:rsidR="006A5E29" w:rsidRDefault="006A5E29">
        <w:pPr>
          <w:pStyle w:val="a4"/>
          <w:tabs>
            <w:tab w:val="center" w:pos="7442"/>
            <w:tab w:val="left" w:pos="14142"/>
          </w:tabs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0A47E3">
          <w:rPr>
            <w:rFonts w:ascii="Times New Roman" w:hAnsi="Times New Roman"/>
            <w:noProof/>
            <w:sz w:val="24"/>
            <w:szCs w:val="24"/>
          </w:rPr>
          <w:t>21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6A5E29" w:rsidRDefault="00B072E5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29" w:rsidRDefault="006A5E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C0F60"/>
    <w:multiLevelType w:val="multilevel"/>
    <w:tmpl w:val="CC624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AD5DBB"/>
    <w:multiLevelType w:val="multilevel"/>
    <w:tmpl w:val="17F8F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ургак">
    <w15:presenceInfo w15:providerId="None" w15:userId="Курга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DC"/>
    <w:rsid w:val="000310F7"/>
    <w:rsid w:val="000A47E3"/>
    <w:rsid w:val="000F5A26"/>
    <w:rsid w:val="001410C7"/>
    <w:rsid w:val="002B6DEE"/>
    <w:rsid w:val="005F7297"/>
    <w:rsid w:val="006A5E29"/>
    <w:rsid w:val="007D2061"/>
    <w:rsid w:val="00877822"/>
    <w:rsid w:val="00B072E5"/>
    <w:rsid w:val="00D518DC"/>
    <w:rsid w:val="00E501E4"/>
    <w:rsid w:val="00E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9C1F"/>
  <w15:docId w15:val="{50064BA4-5FE8-4A9B-8CD5-844453F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204"/>
    <w:rPr>
      <w:rFonts w:cs="Times New Roman"/>
    </w:rPr>
  </w:style>
  <w:style w:type="paragraph" w:styleId="1">
    <w:name w:val="heading 1"/>
    <w:basedOn w:val="a"/>
    <w:next w:val="a"/>
    <w:link w:val="10"/>
    <w:qFormat/>
    <w:rsid w:val="003F4101"/>
    <w:pPr>
      <w:keepNext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F41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DA4EA3"/>
    <w:rPr>
      <w:rFonts w:ascii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DA4EA3"/>
    <w:rPr>
      <w:rFonts w:ascii="Calibri" w:hAnsi="Calibri" w:cs="Times New Roman"/>
    </w:rPr>
  </w:style>
  <w:style w:type="character" w:customStyle="1" w:styleId="a7">
    <w:name w:val="Без интервала Знак"/>
    <w:link w:val="a8"/>
    <w:uiPriority w:val="1"/>
    <w:qFormat/>
    <w:locked/>
    <w:rsid w:val="0056405C"/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261A4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qFormat/>
    <w:rsid w:val="00047F8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047F82"/>
    <w:rPr>
      <w:rFonts w:ascii="Calibri" w:hAnsi="Calibri" w:cs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047F82"/>
    <w:rPr>
      <w:rFonts w:ascii="Calibri" w:hAnsi="Calibri" w:cs="Times New Roman"/>
      <w:b/>
      <w:bCs/>
      <w:sz w:val="20"/>
      <w:szCs w:val="20"/>
    </w:rPr>
  </w:style>
  <w:style w:type="character" w:styleId="af0">
    <w:name w:val="line number"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styleId="af6">
    <w:name w:val="List Paragraph"/>
    <w:basedOn w:val="a"/>
    <w:uiPriority w:val="34"/>
    <w:qFormat/>
    <w:rsid w:val="00133541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A4EA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4EA3"/>
    <w:pPr>
      <w:tabs>
        <w:tab w:val="center" w:pos="4677"/>
        <w:tab w:val="right" w:pos="9355"/>
      </w:tabs>
    </w:pPr>
  </w:style>
  <w:style w:type="paragraph" w:styleId="a8">
    <w:name w:val="No Spacing"/>
    <w:link w:val="a7"/>
    <w:uiPriority w:val="1"/>
    <w:qFormat/>
    <w:rsid w:val="0056405C"/>
    <w:rPr>
      <w:rFonts w:eastAsia="Times New Roman" w:cs="Times New Roman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261A4B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qFormat/>
    <w:rsid w:val="00047F82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047F82"/>
    <w:rPr>
      <w:b/>
      <w:bCs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rsid w:val="001335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B8C3-ADB1-4D89-9824-A09385A7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24</Pages>
  <Words>4284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Полина Сергеевна</dc:creator>
  <dc:description/>
  <cp:lastModifiedBy>Толокнова К.В.</cp:lastModifiedBy>
  <cp:revision>77</cp:revision>
  <cp:lastPrinted>2026-02-20T06:08:00Z</cp:lastPrinted>
  <dcterms:created xsi:type="dcterms:W3CDTF">2025-07-31T09:55:00Z</dcterms:created>
  <dcterms:modified xsi:type="dcterms:W3CDTF">2026-02-20T10:12:00Z</dcterms:modified>
  <dc:language>ru-RU</dc:language>
</cp:coreProperties>
</file>